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6279" w:rsidR="00284A15" w:rsidP="007744F8" w:rsidRDefault="00C97CFC" w14:paraId="3FBFC46C" w14:textId="66D3FC39">
      <w:pPr>
        <w:pStyle w:val="Title"/>
        <w:spacing w:line="288" w:lineRule="auto"/>
        <w:ind w:right="-720"/>
        <w:rPr>
          <w:rFonts w:ascii="Sitka Display" w:hAnsi="Sitka Display"/>
          <w:color w:val="auto"/>
          <w:sz w:val="40"/>
          <w:szCs w:val="40"/>
        </w:rPr>
      </w:pPr>
      <w:r w:rsidRPr="00B56279">
        <w:rPr>
          <w:rFonts w:ascii="Sitka Display" w:hAnsi="Sitka Display"/>
          <w:color w:val="auto"/>
          <w:sz w:val="40"/>
          <w:szCs w:val="40"/>
        </w:rPr>
        <w:t xml:space="preserve">Saratoga North Country </w:t>
      </w:r>
      <w:r w:rsidRPr="00B56279" w:rsidR="00E310DD">
        <w:rPr>
          <w:rFonts w:ascii="Sitka Display" w:hAnsi="Sitka Display"/>
          <w:color w:val="auto"/>
          <w:sz w:val="40"/>
          <w:szCs w:val="40"/>
        </w:rPr>
        <w:br/>
      </w:r>
      <w:r w:rsidRPr="00B56279" w:rsidR="004C2191">
        <w:rPr>
          <w:rFonts w:ascii="Sitka Display" w:hAnsi="Sitka Display"/>
          <w:color w:val="auto"/>
          <w:sz w:val="40"/>
          <w:szCs w:val="40"/>
        </w:rPr>
        <w:t>Continuum of Care</w:t>
      </w:r>
      <w:r w:rsidRPr="00B56279" w:rsidR="00284A15">
        <w:rPr>
          <w:rFonts w:ascii="Sitka Display" w:hAnsi="Sitka Display"/>
          <w:color w:val="auto"/>
          <w:sz w:val="40"/>
          <w:szCs w:val="40"/>
        </w:rPr>
        <w:t xml:space="preserve"> </w:t>
      </w:r>
    </w:p>
    <w:p w:rsidRPr="00B56279" w:rsidR="00F52619" w:rsidP="00DD3BE9" w:rsidRDefault="00737F1C" w14:paraId="3ADF3608" w14:textId="5E55340F">
      <w:pPr>
        <w:pStyle w:val="Title"/>
        <w:spacing w:line="288" w:lineRule="auto"/>
        <w:ind w:right="-720"/>
        <w:rPr>
          <w:rFonts w:ascii="Sitka Display" w:hAnsi="Sitka Display"/>
          <w:color w:val="auto"/>
          <w:sz w:val="40"/>
          <w:szCs w:val="40"/>
        </w:rPr>
      </w:pPr>
      <w:r w:rsidRPr="0BFE3007">
        <w:rPr>
          <w:rFonts w:ascii="Sitka Display" w:hAnsi="Sitka Display"/>
          <w:color w:val="auto"/>
          <w:sz w:val="40"/>
          <w:szCs w:val="40"/>
        </w:rPr>
        <w:t>20</w:t>
      </w:r>
      <w:r w:rsidRPr="0BFE3007" w:rsidR="00CC6F0D">
        <w:rPr>
          <w:rFonts w:ascii="Sitka Display" w:hAnsi="Sitka Display"/>
          <w:color w:val="auto"/>
          <w:sz w:val="40"/>
          <w:szCs w:val="40"/>
        </w:rPr>
        <w:t>2</w:t>
      </w:r>
      <w:r w:rsidRPr="0BFE3007" w:rsidR="3ACBEFA7">
        <w:rPr>
          <w:rFonts w:ascii="Sitka Display" w:hAnsi="Sitka Display"/>
          <w:color w:val="auto"/>
          <w:sz w:val="40"/>
          <w:szCs w:val="40"/>
        </w:rPr>
        <w:t>5</w:t>
      </w:r>
      <w:r w:rsidRPr="0BFE3007">
        <w:rPr>
          <w:rFonts w:ascii="Sitka Display" w:hAnsi="Sitka Display"/>
          <w:color w:val="auto"/>
          <w:sz w:val="40"/>
          <w:szCs w:val="40"/>
        </w:rPr>
        <w:t xml:space="preserve"> </w:t>
      </w:r>
      <w:r w:rsidRPr="0BFE3007" w:rsidR="00284A15">
        <w:rPr>
          <w:rFonts w:ascii="Sitka Display" w:hAnsi="Sitka Display"/>
          <w:color w:val="auto"/>
          <w:sz w:val="40"/>
          <w:szCs w:val="40"/>
        </w:rPr>
        <w:t>Rank and Review Process</w:t>
      </w:r>
    </w:p>
    <w:p w:rsidRPr="00DD3BE9" w:rsidR="00CB3D96" w:rsidP="32E7F786" w:rsidRDefault="000E4CE4" w14:paraId="4078F1B2" w14:textId="2C87B26B">
      <w:pPr>
        <w:spacing w:after="5" w:line="288" w:lineRule="auto"/>
        <w:rPr>
          <w:rStyle w:val="SubtleEmphasis"/>
          <w:rFonts w:ascii="Sitka Display" w:hAnsi="Sitka Display" w:eastAsia="Sitka Display" w:cs="Sitka Display"/>
          <w:i w:val="0"/>
          <w:iCs w:val="0"/>
          <w:color w:val="auto"/>
        </w:rPr>
      </w:pPr>
      <w:r w:rsidRPr="32E7F786" w:rsidR="000E4CE4">
        <w:rPr>
          <w:rStyle w:val="SubtleEmphasis"/>
          <w:rFonts w:ascii="Sitka Display" w:hAnsi="Sitka Display" w:eastAsia="Sitka Display" w:cs="Sitka Display"/>
          <w:b w:val="1"/>
          <w:bCs w:val="1"/>
          <w:color w:val="auto"/>
        </w:rPr>
        <w:t>Background</w:t>
      </w:r>
      <w:r>
        <w:br/>
      </w:r>
      <w:r w:rsidRPr="32E7F786" w:rsidR="00CB3D96">
        <w:rPr>
          <w:rStyle w:val="SubtleEmphasis"/>
          <w:rFonts w:ascii="Sitka Display" w:hAnsi="Sitka Display" w:eastAsia="Sitka Display" w:cs="Sitka Display"/>
          <w:i w:val="0"/>
          <w:iCs w:val="0"/>
          <w:color w:val="auto"/>
        </w:rPr>
        <w:t xml:space="preserve">HUD’s Continuum of Care (CoC) homeless </w:t>
      </w:r>
      <w:r w:rsidRPr="32E7F786" w:rsidR="00CB3D96">
        <w:rPr>
          <w:rStyle w:val="SubtleEmphasis"/>
          <w:rFonts w:ascii="Sitka Display" w:hAnsi="Sitka Display" w:eastAsia="Sitka Display" w:cs="Sitka Display"/>
          <w:i w:val="0"/>
          <w:iCs w:val="0"/>
          <w:color w:val="auto"/>
        </w:rPr>
        <w:t>assistance</w:t>
      </w:r>
      <w:r w:rsidRPr="32E7F786" w:rsidR="00CB3D96">
        <w:rPr>
          <w:rStyle w:val="SubtleEmphasis"/>
          <w:rFonts w:ascii="Sitka Display" w:hAnsi="Sitka Display" w:eastAsia="Sitka Display" w:cs="Sitka Display"/>
          <w:i w:val="0"/>
          <w:iCs w:val="0"/>
          <w:color w:val="auto"/>
        </w:rPr>
        <w:t xml:space="preserve"> programs serve as a source of funding for homeless services in the Counties of Saratoga, Warren, </w:t>
      </w:r>
      <w:r w:rsidRPr="32E7F786" w:rsidR="00CB3D96">
        <w:rPr>
          <w:rStyle w:val="SubtleEmphasis"/>
          <w:rFonts w:ascii="Sitka Display" w:hAnsi="Sitka Display" w:eastAsia="Sitka Display" w:cs="Sitka Display"/>
          <w:i w:val="0"/>
          <w:iCs w:val="0"/>
          <w:color w:val="auto"/>
        </w:rPr>
        <w:t>Washington</w:t>
      </w:r>
      <w:r w:rsidRPr="32E7F786" w:rsidR="00CB3D96">
        <w:rPr>
          <w:rStyle w:val="SubtleEmphasis"/>
          <w:rFonts w:ascii="Sitka Display" w:hAnsi="Sitka Display" w:eastAsia="Sitka Display" w:cs="Sitka Display"/>
          <w:i w:val="0"/>
          <w:iCs w:val="0"/>
          <w:color w:val="auto"/>
        </w:rPr>
        <w:t xml:space="preserve"> and Hamilton (collectively referred to as the Saratoga-North Country Continuum of Care). </w:t>
      </w:r>
      <w:r w:rsidRPr="32E7F786" w:rsidR="00CB3D96">
        <w:rPr>
          <w:rStyle w:val="SubtleEmphasis"/>
          <w:rFonts w:ascii="Sitka Display" w:hAnsi="Sitka Display" w:eastAsia="Sitka Display" w:cs="Sitka Display"/>
          <w:i w:val="0"/>
          <w:iCs w:val="0"/>
          <w:color w:val="auto"/>
        </w:rPr>
        <w:t xml:space="preserve">HUD awards homeless </w:t>
      </w:r>
      <w:r w:rsidRPr="32E7F786" w:rsidR="00CB3D96">
        <w:rPr>
          <w:rStyle w:val="SubtleEmphasis"/>
          <w:rFonts w:ascii="Sitka Display" w:hAnsi="Sitka Display" w:eastAsia="Sitka Display" w:cs="Sitka Display"/>
          <w:i w:val="0"/>
          <w:iCs w:val="0"/>
          <w:color w:val="auto"/>
        </w:rPr>
        <w:t>assistance</w:t>
      </w:r>
      <w:r w:rsidRPr="32E7F786" w:rsidR="00CB3D96">
        <w:rPr>
          <w:rStyle w:val="SubtleEmphasis"/>
          <w:rFonts w:ascii="Sitka Display" w:hAnsi="Sitka Display" w:eastAsia="Sitka Display" w:cs="Sitka Display"/>
          <w:i w:val="0"/>
          <w:iCs w:val="0"/>
          <w:color w:val="auto"/>
        </w:rPr>
        <w:t xml:space="preserve"> grants through an annual application process known as the CoC Program </w:t>
      </w:r>
      <w:r w:rsidRPr="32E7F786" w:rsidR="00CB3D96">
        <w:rPr>
          <w:rStyle w:val="SubtleEmphasis"/>
          <w:rFonts w:ascii="Sitka Display" w:hAnsi="Sitka Display" w:eastAsia="Sitka Display" w:cs="Sitka Display"/>
          <w:i w:val="0"/>
          <w:iCs w:val="0"/>
          <w:color w:val="auto"/>
        </w:rPr>
        <w:t>Competition</w:t>
      </w:r>
      <w:r w:rsidRPr="32E7F786" w:rsidR="00CB3D96">
        <w:rPr>
          <w:rStyle w:val="SubtleEmphasis"/>
          <w:rFonts w:ascii="Sitka Display" w:hAnsi="Sitka Display" w:eastAsia="Sitka Display" w:cs="Sitka Display"/>
          <w:i w:val="0"/>
          <w:iCs w:val="0"/>
          <w:color w:val="auto"/>
        </w:rPr>
        <w:t>.</w:t>
      </w:r>
    </w:p>
    <w:p w:rsidRPr="00DD3BE9" w:rsidR="00BD1FF7" w:rsidP="45B58AE3" w:rsidRDefault="00BD1FF7" w14:paraId="35172538" w14:textId="77777777">
      <w:pPr>
        <w:spacing w:after="5" w:line="288" w:lineRule="auto"/>
        <w:rPr>
          <w:rStyle w:val="SubtleEmphasis"/>
          <w:rFonts w:ascii="Sitka Display" w:hAnsi="Sitka Display" w:eastAsia="Sitka Display" w:cs="Sitka Display"/>
          <w:i w:val="0"/>
          <w:iCs w:val="0"/>
          <w:color w:val="auto"/>
        </w:rPr>
      </w:pPr>
    </w:p>
    <w:p w:rsidRPr="00DD3BE9" w:rsidR="00CB3D96" w:rsidP="45B58AE3" w:rsidRDefault="00CB3D96" w14:paraId="7ADD1E24" w14:textId="45DC2C72">
      <w:pPr>
        <w:spacing w:after="5" w:line="288" w:lineRule="auto"/>
        <w:rPr>
          <w:rStyle w:val="SubtleEmphasis"/>
          <w:rFonts w:ascii="Sitka Display" w:hAnsi="Sitka Display" w:eastAsia="Sitka Display" w:cs="Sitka Display"/>
          <w:i w:val="0"/>
          <w:iCs w:val="0"/>
          <w:color w:val="auto"/>
        </w:rPr>
      </w:pPr>
      <w:r w:rsidRPr="45B58AE3">
        <w:rPr>
          <w:rStyle w:val="SubtleEmphasis"/>
          <w:rFonts w:ascii="Sitka Display" w:hAnsi="Sitka Display" w:eastAsia="Sitka Display" w:cs="Sitka Display"/>
          <w:i w:val="0"/>
          <w:iCs w:val="0"/>
          <w:color w:val="auto"/>
        </w:rPr>
        <w:t xml:space="preserve">In order for the CoC to gain insight into programs that are best serving the community at the local level, the community has implemented a </w:t>
      </w:r>
      <w:r w:rsidRPr="45B58AE3" w:rsidR="009C4E03">
        <w:rPr>
          <w:rStyle w:val="SubtleEmphasis"/>
          <w:rFonts w:ascii="Sitka Display" w:hAnsi="Sitka Display" w:eastAsia="Sitka Display" w:cs="Sitka Display"/>
          <w:i w:val="0"/>
          <w:iCs w:val="0"/>
          <w:color w:val="auto"/>
        </w:rPr>
        <w:t xml:space="preserve">Rank &amp; Review </w:t>
      </w:r>
      <w:r w:rsidRPr="45B58AE3">
        <w:rPr>
          <w:rStyle w:val="SubtleEmphasis"/>
          <w:rFonts w:ascii="Sitka Display" w:hAnsi="Sitka Display" w:eastAsia="Sitka Display" w:cs="Sitka Display"/>
          <w:i w:val="0"/>
          <w:iCs w:val="0"/>
          <w:color w:val="auto"/>
        </w:rPr>
        <w:t xml:space="preserve">Process for new and renewal projects.  This process will help the CoC gain knowledge of project performance and effectiveness within the full CoC system. </w:t>
      </w:r>
    </w:p>
    <w:p w:rsidRPr="00DD3BE9" w:rsidR="00CB3D96" w:rsidP="4B1FCB23" w:rsidRDefault="00593AF9" w14:paraId="7A63D9B0" w14:textId="7F90CACC">
      <w:pPr>
        <w:spacing w:after="5" w:line="288" w:lineRule="auto"/>
        <w:rPr>
          <w:rStyle w:val="SubtleEmphasis"/>
          <w:rFonts w:ascii="Sitka Display" w:hAnsi="Sitka Display" w:eastAsia="Sitka Display" w:cs="Sitka Display"/>
          <w:i w:val="0"/>
          <w:iCs w:val="0"/>
          <w:color w:val="auto"/>
        </w:rPr>
      </w:pPr>
      <w:r w:rsidRPr="4B1FCB23">
        <w:rPr>
          <w:rStyle w:val="SubtleEmphasis"/>
          <w:rFonts w:ascii="Sitka Display" w:hAnsi="Sitka Display" w:eastAsia="Sitka Display" w:cs="Sitka Display"/>
          <w:i w:val="0"/>
          <w:iCs w:val="0"/>
          <w:color w:val="auto"/>
        </w:rPr>
        <w:t xml:space="preserve">In the </w:t>
      </w:r>
      <w:r w:rsidRPr="4B1FCB23" w:rsidR="009D48E5">
        <w:rPr>
          <w:rStyle w:val="SubtleEmphasis"/>
          <w:rFonts w:ascii="Sitka Display" w:hAnsi="Sitka Display" w:eastAsia="Sitka Display" w:cs="Sitka Display"/>
          <w:i w:val="0"/>
          <w:iCs w:val="0"/>
          <w:color w:val="auto"/>
        </w:rPr>
        <w:t>Saratoga</w:t>
      </w:r>
      <w:r w:rsidRPr="4B1FCB23" w:rsidR="0014245F">
        <w:rPr>
          <w:rStyle w:val="SubtleEmphasis"/>
          <w:rFonts w:ascii="Sitka Display" w:hAnsi="Sitka Display" w:eastAsia="Sitka Display" w:cs="Sitka Display"/>
          <w:i w:val="0"/>
          <w:iCs w:val="0"/>
          <w:color w:val="auto"/>
        </w:rPr>
        <w:t>-</w:t>
      </w:r>
      <w:r w:rsidRPr="4B1FCB23" w:rsidR="009D48E5">
        <w:rPr>
          <w:rStyle w:val="SubtleEmphasis"/>
          <w:rFonts w:ascii="Sitka Display" w:hAnsi="Sitka Display" w:eastAsia="Sitka Display" w:cs="Sitka Display"/>
          <w:i w:val="0"/>
          <w:iCs w:val="0"/>
          <w:color w:val="auto"/>
        </w:rPr>
        <w:t xml:space="preserve">North Country </w:t>
      </w:r>
      <w:r w:rsidRPr="4B1FCB23" w:rsidR="0014245F">
        <w:rPr>
          <w:rStyle w:val="SubtleEmphasis"/>
          <w:rFonts w:ascii="Sitka Display" w:hAnsi="Sitka Display" w:eastAsia="Sitka Display" w:cs="Sitka Display"/>
          <w:i w:val="0"/>
          <w:iCs w:val="0"/>
          <w:color w:val="auto"/>
        </w:rPr>
        <w:t>CoC</w:t>
      </w:r>
      <w:r w:rsidRPr="4B1FCB23">
        <w:rPr>
          <w:rStyle w:val="SubtleEmphasis"/>
          <w:rFonts w:ascii="Sitka Display" w:hAnsi="Sitka Display" w:eastAsia="Sitka Display" w:cs="Sitka Display"/>
          <w:i w:val="0"/>
          <w:iCs w:val="0"/>
          <w:color w:val="auto"/>
        </w:rPr>
        <w:t xml:space="preserve">, the </w:t>
      </w:r>
      <w:r w:rsidRPr="4B1FCB23" w:rsidR="00941DF6">
        <w:rPr>
          <w:rStyle w:val="SubtleEmphasis"/>
          <w:rFonts w:ascii="Sitka Display" w:hAnsi="Sitka Display" w:eastAsia="Sitka Display" w:cs="Sitka Display"/>
          <w:i w:val="0"/>
          <w:iCs w:val="0"/>
          <w:color w:val="auto"/>
        </w:rPr>
        <w:t xml:space="preserve">Data and Goals </w:t>
      </w:r>
      <w:r w:rsidRPr="4B1FCB23">
        <w:rPr>
          <w:rStyle w:val="SubtleEmphasis"/>
          <w:rFonts w:ascii="Sitka Display" w:hAnsi="Sitka Display" w:eastAsia="Sitka Display" w:cs="Sitka Display"/>
          <w:i w:val="0"/>
          <w:iCs w:val="0"/>
          <w:color w:val="auto"/>
        </w:rPr>
        <w:t xml:space="preserve">Committee is charged with overseeing the </w:t>
      </w:r>
      <w:r w:rsidRPr="4B1FCB23" w:rsidR="009C4E03">
        <w:rPr>
          <w:rStyle w:val="SubtleEmphasis"/>
          <w:rFonts w:ascii="Sitka Display" w:hAnsi="Sitka Display" w:eastAsia="Sitka Display" w:cs="Sitka Display"/>
          <w:i w:val="0"/>
          <w:iCs w:val="0"/>
          <w:color w:val="auto"/>
        </w:rPr>
        <w:t xml:space="preserve">Rank &amp; Review </w:t>
      </w:r>
      <w:r w:rsidRPr="4B1FCB23" w:rsidR="0014245F">
        <w:rPr>
          <w:rStyle w:val="SubtleEmphasis"/>
          <w:rFonts w:ascii="Sitka Display" w:hAnsi="Sitka Display" w:eastAsia="Sitka Display" w:cs="Sitka Display"/>
          <w:i w:val="0"/>
          <w:iCs w:val="0"/>
          <w:color w:val="auto"/>
        </w:rPr>
        <w:t>P</w:t>
      </w:r>
      <w:r w:rsidRPr="4B1FCB23">
        <w:rPr>
          <w:rStyle w:val="SubtleEmphasis"/>
          <w:rFonts w:ascii="Sitka Display" w:hAnsi="Sitka Display" w:eastAsia="Sitka Display" w:cs="Sitka Display"/>
          <w:i w:val="0"/>
          <w:iCs w:val="0"/>
          <w:color w:val="auto"/>
        </w:rPr>
        <w:t xml:space="preserve">rocess. As </w:t>
      </w:r>
      <w:r w:rsidRPr="4B1FCB23" w:rsidR="006D2C69">
        <w:rPr>
          <w:rStyle w:val="SubtleEmphasis"/>
          <w:rFonts w:ascii="Sitka Display" w:hAnsi="Sitka Display" w:eastAsia="Sitka Display" w:cs="Sitka Display"/>
          <w:i w:val="0"/>
          <w:iCs w:val="0"/>
          <w:color w:val="auto"/>
        </w:rPr>
        <w:t>described</w:t>
      </w:r>
      <w:r w:rsidRPr="4B1FCB23">
        <w:rPr>
          <w:rStyle w:val="SubtleEmphasis"/>
          <w:rFonts w:ascii="Sitka Display" w:hAnsi="Sitka Display" w:eastAsia="Sitka Display" w:cs="Sitka Display"/>
          <w:i w:val="0"/>
          <w:iCs w:val="0"/>
          <w:color w:val="auto"/>
        </w:rPr>
        <w:t xml:space="preserve"> in the </w:t>
      </w:r>
      <w:r w:rsidRPr="4B1FCB23" w:rsidR="009D48E5">
        <w:rPr>
          <w:rStyle w:val="SubtleEmphasis"/>
          <w:rFonts w:ascii="Sitka Display" w:hAnsi="Sitka Display" w:eastAsia="Sitka Display" w:cs="Sitka Display"/>
          <w:i w:val="0"/>
          <w:iCs w:val="0"/>
          <w:color w:val="auto"/>
        </w:rPr>
        <w:t>SNC</w:t>
      </w:r>
      <w:r w:rsidRPr="4B1FCB23" w:rsidR="00CB3D96">
        <w:rPr>
          <w:rStyle w:val="SubtleEmphasis"/>
          <w:rFonts w:ascii="Sitka Display" w:hAnsi="Sitka Display" w:eastAsia="Sitka Display" w:cs="Sitka Display"/>
          <w:i w:val="0"/>
          <w:iCs w:val="0"/>
          <w:color w:val="auto"/>
        </w:rPr>
        <w:t xml:space="preserve"> CoC</w:t>
      </w:r>
      <w:r w:rsidRPr="4B1FCB23">
        <w:rPr>
          <w:rStyle w:val="SubtleEmphasis"/>
          <w:rFonts w:ascii="Sitka Display" w:hAnsi="Sitka Display" w:eastAsia="Sitka Display" w:cs="Sitka Display"/>
          <w:i w:val="0"/>
          <w:iCs w:val="0"/>
          <w:color w:val="auto"/>
        </w:rPr>
        <w:t xml:space="preserve"> </w:t>
      </w:r>
      <w:r w:rsidRPr="4B1FCB23" w:rsidR="00953C7C">
        <w:rPr>
          <w:rStyle w:val="SubtleEmphasis"/>
          <w:rFonts w:ascii="Sitka Display" w:hAnsi="Sitka Display" w:eastAsia="Sitka Display" w:cs="Sitka Display"/>
          <w:i w:val="0"/>
          <w:iCs w:val="0"/>
          <w:color w:val="auto"/>
        </w:rPr>
        <w:t>Bylaws</w:t>
      </w:r>
      <w:r w:rsidRPr="4B1FCB23">
        <w:rPr>
          <w:rStyle w:val="SubtleEmphasis"/>
          <w:rFonts w:ascii="Sitka Display" w:hAnsi="Sitka Display" w:eastAsia="Sitka Display" w:cs="Sitka Display"/>
          <w:i w:val="0"/>
          <w:iCs w:val="0"/>
          <w:color w:val="auto"/>
        </w:rPr>
        <w:t xml:space="preserve">, the </w:t>
      </w:r>
      <w:r w:rsidRPr="4B1FCB23" w:rsidR="006D2C69">
        <w:rPr>
          <w:rStyle w:val="SubtleEmphasis"/>
          <w:rFonts w:ascii="Sitka Display" w:hAnsi="Sitka Display" w:eastAsia="Sitka Display" w:cs="Sitka Display"/>
          <w:i w:val="0"/>
          <w:iCs w:val="0"/>
          <w:color w:val="auto"/>
        </w:rPr>
        <w:t>Continuum of Care</w:t>
      </w:r>
      <w:r w:rsidRPr="4B1FCB23">
        <w:rPr>
          <w:rStyle w:val="SubtleEmphasis"/>
          <w:rFonts w:ascii="Sitka Display" w:hAnsi="Sitka Display" w:eastAsia="Sitka Display" w:cs="Sitka Display"/>
          <w:i w:val="0"/>
          <w:iCs w:val="0"/>
          <w:color w:val="auto"/>
        </w:rPr>
        <w:t xml:space="preserve"> is </w:t>
      </w:r>
      <w:r w:rsidRPr="4B1FCB23" w:rsidR="006D2C69">
        <w:rPr>
          <w:rStyle w:val="SubtleEmphasis"/>
          <w:rFonts w:ascii="Sitka Display" w:hAnsi="Sitka Display" w:eastAsia="Sitka Display" w:cs="Sitka Display"/>
          <w:i w:val="0"/>
          <w:iCs w:val="0"/>
          <w:color w:val="auto"/>
        </w:rPr>
        <w:t xml:space="preserve">responsible to </w:t>
      </w:r>
      <w:r w:rsidRPr="4B1FCB23" w:rsidR="009D48E5">
        <w:rPr>
          <w:rStyle w:val="SubtleEmphasis"/>
          <w:rFonts w:ascii="Sitka Display" w:hAnsi="Sitka Display" w:eastAsia="Sitka Display" w:cs="Sitka Display"/>
          <w:i w:val="0"/>
          <w:iCs w:val="0"/>
          <w:color w:val="auto"/>
        </w:rPr>
        <w:t>design, operate</w:t>
      </w:r>
      <w:r w:rsidRPr="4B1FCB23">
        <w:rPr>
          <w:rStyle w:val="SubtleEmphasis"/>
          <w:rFonts w:ascii="Sitka Display" w:hAnsi="Sitka Display" w:eastAsia="Sitka Display" w:cs="Sitka Display"/>
          <w:i w:val="0"/>
          <w:iCs w:val="0"/>
          <w:color w:val="auto"/>
        </w:rPr>
        <w:t>, and follow a collaborative process for the development of funding applications, including funding priorities and the number and type</w:t>
      </w:r>
      <w:r w:rsidRPr="4B1FCB23" w:rsidR="0014245F">
        <w:rPr>
          <w:rStyle w:val="SubtleEmphasis"/>
          <w:rFonts w:ascii="Sitka Display" w:hAnsi="Sitka Display" w:eastAsia="Sitka Display" w:cs="Sitka Display"/>
          <w:i w:val="0"/>
          <w:iCs w:val="0"/>
          <w:color w:val="auto"/>
        </w:rPr>
        <w:t xml:space="preserve"> of applications. Each year the</w:t>
      </w:r>
      <w:r w:rsidRPr="4B1FCB23" w:rsidR="00CB3D96">
        <w:rPr>
          <w:rStyle w:val="SubtleEmphasis"/>
          <w:rFonts w:ascii="Sitka Display" w:hAnsi="Sitka Display" w:eastAsia="Sitka Display" w:cs="Sitka Display"/>
          <w:i w:val="0"/>
          <w:iCs w:val="0"/>
          <w:color w:val="auto"/>
        </w:rPr>
        <w:t xml:space="preserve"> </w:t>
      </w:r>
      <w:r w:rsidRPr="4B1FCB23" w:rsidR="005C4E72">
        <w:rPr>
          <w:rStyle w:val="SubtleEmphasis"/>
          <w:rFonts w:ascii="Sitka Display" w:hAnsi="Sitka Display" w:eastAsia="Sitka Display" w:cs="Sitka Display"/>
          <w:i w:val="0"/>
          <w:iCs w:val="0"/>
          <w:color w:val="auto"/>
        </w:rPr>
        <w:t xml:space="preserve">Data and Goals </w:t>
      </w:r>
      <w:r w:rsidRPr="4B1FCB23" w:rsidR="00CB3D96">
        <w:rPr>
          <w:rStyle w:val="SubtleEmphasis"/>
          <w:rFonts w:ascii="Sitka Display" w:hAnsi="Sitka Display" w:eastAsia="Sitka Display" w:cs="Sitka Display"/>
          <w:i w:val="0"/>
          <w:iCs w:val="0"/>
          <w:color w:val="auto"/>
        </w:rPr>
        <w:t xml:space="preserve">Committee reviews the </w:t>
      </w:r>
      <w:r w:rsidRPr="4B1FCB23" w:rsidR="009C4E03">
        <w:rPr>
          <w:rStyle w:val="SubtleEmphasis"/>
          <w:rFonts w:ascii="Sitka Display" w:hAnsi="Sitka Display" w:eastAsia="Sitka Display" w:cs="Sitka Display"/>
          <w:i w:val="0"/>
          <w:iCs w:val="0"/>
          <w:color w:val="auto"/>
        </w:rPr>
        <w:t xml:space="preserve">Rank &amp; Review </w:t>
      </w:r>
      <w:r w:rsidRPr="4B1FCB23" w:rsidR="00CB3D96">
        <w:rPr>
          <w:rStyle w:val="SubtleEmphasis"/>
          <w:rFonts w:ascii="Sitka Display" w:hAnsi="Sitka Display" w:eastAsia="Sitka Display" w:cs="Sitka Display"/>
          <w:i w:val="0"/>
          <w:iCs w:val="0"/>
          <w:color w:val="auto"/>
        </w:rPr>
        <w:t xml:space="preserve">Process and Application and makes revisions to reflect changing priorities. The </w:t>
      </w:r>
      <w:r w:rsidRPr="4B1FCB23" w:rsidR="005C4E72">
        <w:rPr>
          <w:rStyle w:val="SubtleEmphasis"/>
          <w:rFonts w:ascii="Sitka Display" w:hAnsi="Sitka Display" w:eastAsia="Sitka Display" w:cs="Sitka Display"/>
          <w:i w:val="0"/>
          <w:iCs w:val="0"/>
          <w:color w:val="auto"/>
        </w:rPr>
        <w:t xml:space="preserve">Data and Goals </w:t>
      </w:r>
      <w:r w:rsidRPr="4B1FCB23" w:rsidR="00CB3D96">
        <w:rPr>
          <w:rStyle w:val="SubtleEmphasis"/>
          <w:rFonts w:ascii="Sitka Display" w:hAnsi="Sitka Display" w:eastAsia="Sitka Display" w:cs="Sitka Display"/>
          <w:i w:val="0"/>
          <w:iCs w:val="0"/>
          <w:color w:val="auto"/>
        </w:rPr>
        <w:t xml:space="preserve">Committee is also responsible for establishing a Review Team.  The </w:t>
      </w:r>
      <w:r w:rsidRPr="4B1FCB23" w:rsidR="00043A7A">
        <w:rPr>
          <w:rStyle w:val="SubtleEmphasis"/>
          <w:rFonts w:ascii="Sitka Display" w:hAnsi="Sitka Display" w:eastAsia="Sitka Display" w:cs="Sitka Display"/>
          <w:i w:val="0"/>
          <w:iCs w:val="0"/>
          <w:color w:val="auto"/>
        </w:rPr>
        <w:t xml:space="preserve">Written </w:t>
      </w:r>
      <w:r w:rsidRPr="4B1FCB23" w:rsidR="00CB3D96">
        <w:rPr>
          <w:rStyle w:val="SubtleEmphasis"/>
          <w:rFonts w:ascii="Sitka Display" w:hAnsi="Sitka Display" w:eastAsia="Sitka Display" w:cs="Sitka Display"/>
          <w:i w:val="0"/>
          <w:iCs w:val="0"/>
          <w:color w:val="auto"/>
        </w:rPr>
        <w:t>Process, Appl</w:t>
      </w:r>
      <w:r w:rsidRPr="4B1FCB23" w:rsidR="0083274E">
        <w:rPr>
          <w:rStyle w:val="SubtleEmphasis"/>
          <w:rFonts w:ascii="Sitka Display" w:hAnsi="Sitka Display" w:eastAsia="Sitka Display" w:cs="Sitka Display"/>
          <w:i w:val="0"/>
          <w:iCs w:val="0"/>
          <w:color w:val="auto"/>
        </w:rPr>
        <w:t xml:space="preserve">ication and the </w:t>
      </w:r>
      <w:r w:rsidRPr="4B1FCB23" w:rsidR="0017226F">
        <w:rPr>
          <w:rStyle w:val="SubtleEmphasis"/>
          <w:rFonts w:ascii="Sitka Display" w:hAnsi="Sitka Display" w:eastAsia="Sitka Display" w:cs="Sitka Display"/>
          <w:i w:val="0"/>
          <w:iCs w:val="0"/>
          <w:color w:val="auto"/>
        </w:rPr>
        <w:t xml:space="preserve">reviewers </w:t>
      </w:r>
      <w:r w:rsidRPr="4B1FCB23" w:rsidR="00CB3D96">
        <w:rPr>
          <w:rStyle w:val="SubtleEmphasis"/>
          <w:rFonts w:ascii="Sitka Display" w:hAnsi="Sitka Display" w:eastAsia="Sitka Display" w:cs="Sitka Display"/>
          <w:i w:val="0"/>
          <w:iCs w:val="0"/>
          <w:color w:val="auto"/>
        </w:rPr>
        <w:t>are submitted annually for approval by the Board. Once Board approved, the Written Process and Application are posted for review and comment by full Membership.</w:t>
      </w:r>
    </w:p>
    <w:p w:rsidRPr="00DD3BE9" w:rsidR="00372065" w:rsidP="45B58AE3" w:rsidRDefault="00372065" w14:paraId="4E1CAB32" w14:textId="77777777">
      <w:pPr>
        <w:spacing w:after="5" w:line="288" w:lineRule="auto"/>
        <w:rPr>
          <w:rStyle w:val="SubtleEmphasis"/>
          <w:rFonts w:ascii="Sitka Display" w:hAnsi="Sitka Display" w:eastAsia="Sitka Display" w:cs="Sitka Display"/>
          <w:i w:val="0"/>
          <w:iCs w:val="0"/>
          <w:color w:val="auto"/>
        </w:rPr>
      </w:pPr>
    </w:p>
    <w:p w:rsidRPr="00DD3BE9" w:rsidR="00A12250" w:rsidP="45B58AE3" w:rsidRDefault="00A12250" w14:paraId="5D11C86E" w14:textId="77777777">
      <w:pPr>
        <w:pStyle w:val="Default"/>
        <w:spacing w:after="5" w:line="288" w:lineRule="auto"/>
        <w:rPr>
          <w:rFonts w:ascii="Sitka Display" w:hAnsi="Sitka Display" w:eastAsia="Sitka Display" w:cs="Sitka Display"/>
          <w:b/>
          <w:bCs/>
          <w:i/>
          <w:iCs/>
          <w:color w:val="auto"/>
          <w:sz w:val="21"/>
          <w:szCs w:val="21"/>
        </w:rPr>
      </w:pPr>
      <w:r w:rsidRPr="45B58AE3">
        <w:rPr>
          <w:rFonts w:ascii="Sitka Display" w:hAnsi="Sitka Display" w:eastAsia="Sitka Display" w:cs="Sitka Display"/>
          <w:b/>
          <w:bCs/>
          <w:i/>
          <w:iCs/>
          <w:color w:val="auto"/>
          <w:sz w:val="21"/>
          <w:szCs w:val="21"/>
        </w:rPr>
        <w:t>CoC Transparency</w:t>
      </w:r>
    </w:p>
    <w:p w:rsidRPr="00DD3BE9" w:rsidR="00A12250" w:rsidP="45B58AE3" w:rsidRDefault="00A12250" w14:paraId="1F442BC7" w14:textId="34893CE6">
      <w:pPr>
        <w:spacing w:after="5" w:line="288" w:lineRule="auto"/>
        <w:rPr>
          <w:rFonts w:ascii="Sitka Display" w:hAnsi="Sitka Display" w:eastAsia="Sitka Display" w:cs="Sitka Display"/>
        </w:rPr>
      </w:pPr>
      <w:r w:rsidRPr="45B58AE3">
        <w:rPr>
          <w:rFonts w:ascii="Sitka Display" w:hAnsi="Sitka Display" w:eastAsia="Sitka Display" w:cs="Sitka Display"/>
        </w:rPr>
        <w:t xml:space="preserve">The annual </w:t>
      </w:r>
      <w:r w:rsidRPr="45B58AE3" w:rsidR="009C4E03">
        <w:rPr>
          <w:rFonts w:ascii="Sitka Display" w:hAnsi="Sitka Display" w:eastAsia="Sitka Display" w:cs="Sitka Display"/>
        </w:rPr>
        <w:t xml:space="preserve">Rank &amp; Review </w:t>
      </w:r>
      <w:r w:rsidRPr="45B58AE3">
        <w:rPr>
          <w:rFonts w:ascii="Sitka Display" w:hAnsi="Sitka Display" w:eastAsia="Sitka Display" w:cs="Sitka Display"/>
        </w:rPr>
        <w:t xml:space="preserve">process is conducted in a transparent manner to ensure a fair and consistent way to prioritize projects. Each year, feedback regarding the process and tools is solicited. The process is publicly announced by the CoC, distributed in writing to CoC Membership, and posted publicly on the CARES, Inc. website for all community members to review and comment. </w:t>
      </w:r>
    </w:p>
    <w:p w:rsidRPr="00561AD1" w:rsidR="00372065" w:rsidP="45B58AE3" w:rsidRDefault="00372065" w14:paraId="08DDC313" w14:textId="77777777">
      <w:pPr>
        <w:spacing w:after="5" w:line="288" w:lineRule="auto"/>
        <w:rPr>
          <w:rFonts w:ascii="Sitka Display" w:hAnsi="Sitka Display" w:eastAsia="Sitka Display" w:cs="Sitka Display"/>
        </w:rPr>
      </w:pPr>
    </w:p>
    <w:p w:rsidRPr="00DD3BE9" w:rsidR="00A12250" w:rsidP="45B58AE3" w:rsidRDefault="00A12250" w14:paraId="494E54A3" w14:textId="32B53C78">
      <w:pPr>
        <w:spacing w:after="5" w:line="288" w:lineRule="auto"/>
        <w:rPr>
          <w:rFonts w:ascii="Sitka Display" w:hAnsi="Sitka Display" w:eastAsia="Sitka Display" w:cs="Sitka Display"/>
        </w:rPr>
      </w:pPr>
      <w:r w:rsidRPr="5FECA07A">
        <w:rPr>
          <w:rStyle w:val="SubtleEmphasis"/>
          <w:rFonts w:ascii="Sitka Display" w:hAnsi="Sitka Display" w:eastAsia="Sitka Display" w:cs="Sitka Display"/>
          <w:b/>
          <w:bCs/>
          <w:color w:val="auto"/>
        </w:rPr>
        <w:t>FY202</w:t>
      </w:r>
      <w:ins w:author="Joan Spector" w:date="2025-11-20T12:52:00Z" w:id="2">
        <w:r w:rsidRPr="5FECA07A" w:rsidR="0990AFB4">
          <w:rPr>
            <w:rStyle w:val="SubtleEmphasis"/>
            <w:rFonts w:ascii="Sitka Display" w:hAnsi="Sitka Display" w:eastAsia="Sitka Display" w:cs="Sitka Display"/>
            <w:b/>
            <w:bCs/>
            <w:color w:val="auto"/>
          </w:rPr>
          <w:t>5</w:t>
        </w:r>
      </w:ins>
      <w:del w:author="Joan Spector" w:date="2025-11-20T12:52:00Z" w:id="3">
        <w:r w:rsidRPr="5FECA07A" w:rsidDel="0990AFB4">
          <w:rPr>
            <w:rStyle w:val="SubtleEmphasis"/>
            <w:rFonts w:ascii="Sitka Display" w:hAnsi="Sitka Display" w:eastAsia="Sitka Display" w:cs="Sitka Display"/>
            <w:b/>
            <w:bCs/>
            <w:color w:val="auto"/>
          </w:rPr>
          <w:delText>4</w:delText>
        </w:r>
      </w:del>
      <w:r w:rsidRPr="5FECA07A">
        <w:rPr>
          <w:rStyle w:val="SubtleEmphasis"/>
          <w:rFonts w:ascii="Sitka Display" w:hAnsi="Sitka Display" w:eastAsia="Sitka Display" w:cs="Sitka Display"/>
          <w:b/>
          <w:bCs/>
          <w:color w:val="auto"/>
        </w:rPr>
        <w:t xml:space="preserve"> Rank and Review Application</w:t>
      </w:r>
      <w:r>
        <w:br/>
      </w:r>
      <w:r w:rsidRPr="5FECA07A">
        <w:rPr>
          <w:rFonts w:ascii="Sitka Display" w:hAnsi="Sitka Display" w:eastAsia="Sitka Display" w:cs="Sitka Display"/>
        </w:rPr>
        <w:t xml:space="preserve">The SNC CoC emphasizes the importance and impact of using the Rank &amp; Review Application as the primary basis for determining the Project Listing submitted as part of the CoC Consolidated Application. The </w:t>
      </w:r>
      <w:r w:rsidRPr="5FECA07A" w:rsidR="009C4E03">
        <w:rPr>
          <w:rFonts w:ascii="Sitka Display" w:hAnsi="Sitka Display" w:eastAsia="Sitka Display" w:cs="Sitka Display"/>
        </w:rPr>
        <w:t xml:space="preserve">Rank &amp; Review </w:t>
      </w:r>
      <w:r w:rsidRPr="5FECA07A">
        <w:rPr>
          <w:rFonts w:ascii="Sitka Display" w:hAnsi="Sitka Display" w:eastAsia="Sitka Display" w:cs="Sitka Display"/>
        </w:rPr>
        <w:t>Application is thoughtfully revised each year to include both HUD and CoC standards, incorporating both national and local priorities, balancing objective performance measures with subjective narrative description</w:t>
      </w:r>
      <w:r w:rsidRPr="5FECA07A" w:rsidR="004A22EE">
        <w:rPr>
          <w:rFonts w:ascii="Sitka Display" w:hAnsi="Sitka Display" w:eastAsia="Sitka Display" w:cs="Sitka Display"/>
        </w:rPr>
        <w:t>s</w:t>
      </w:r>
      <w:r w:rsidRPr="5FECA07A">
        <w:rPr>
          <w:rFonts w:ascii="Sitka Display" w:hAnsi="Sitka Display" w:eastAsia="Sitka Display" w:cs="Sitka Display"/>
        </w:rPr>
        <w:t xml:space="preserve"> of project operations.  </w:t>
      </w:r>
    </w:p>
    <w:p w:rsidR="00CA61FB" w:rsidP="45B58AE3" w:rsidRDefault="00CA61FB" w14:paraId="20F93099" w14:textId="633D3AB4">
      <w:pPr>
        <w:spacing w:after="5" w:line="288" w:lineRule="auto"/>
        <w:rPr>
          <w:rFonts w:ascii="Sitka Display" w:hAnsi="Sitka Display" w:eastAsia="Sitka Display" w:cs="Sitka Display"/>
        </w:rPr>
      </w:pPr>
    </w:p>
    <w:p w:rsidR="004C2191" w:rsidP="45B58AE3" w:rsidRDefault="004C2191" w14:paraId="3F02012E" w14:textId="4AF409DE">
      <w:pPr>
        <w:spacing w:after="5" w:line="288" w:lineRule="auto"/>
        <w:rPr>
          <w:rFonts w:ascii="Sitka Display" w:hAnsi="Sitka Display" w:eastAsia="Sitka Display" w:cs="Sitka Display"/>
        </w:rPr>
      </w:pPr>
    </w:p>
    <w:p w:rsidRPr="00DD3BE9" w:rsidR="004C2191" w:rsidP="45B58AE3" w:rsidRDefault="004C2191" w14:paraId="0F2B606B" w14:textId="77777777">
      <w:pPr>
        <w:spacing w:after="5" w:line="288" w:lineRule="auto"/>
        <w:rPr>
          <w:rFonts w:ascii="Sitka Display" w:hAnsi="Sitka Display" w:eastAsia="Sitka Display" w:cs="Sitka Display"/>
        </w:rPr>
      </w:pPr>
    </w:p>
    <w:p w:rsidRPr="00E31808" w:rsidR="005605D9" w:rsidP="45B58AE3" w:rsidRDefault="0051038C" w14:paraId="338E51E5" w14:textId="0611F53D">
      <w:pPr>
        <w:spacing w:after="5" w:line="288" w:lineRule="auto"/>
        <w:rPr>
          <w:rFonts w:ascii="Sitka Display" w:hAnsi="Sitka Display" w:eastAsia="Sitka Display" w:cs="Sitka Display"/>
        </w:rPr>
      </w:pPr>
      <w:r w:rsidRPr="45B58AE3">
        <w:rPr>
          <w:rStyle w:val="SubtleEmphasis"/>
          <w:rFonts w:ascii="Sitka Display" w:hAnsi="Sitka Display" w:eastAsia="Sitka Display" w:cs="Sitka Display"/>
          <w:b/>
          <w:bCs/>
          <w:color w:val="auto"/>
        </w:rPr>
        <w:t xml:space="preserve">Review and Approval of the Rank &amp; Review </w:t>
      </w:r>
      <w:r w:rsidRPr="45B58AE3" w:rsidR="004A22EE">
        <w:rPr>
          <w:rStyle w:val="SubtleEmphasis"/>
          <w:rFonts w:ascii="Sitka Display" w:hAnsi="Sitka Display" w:eastAsia="Sitka Display" w:cs="Sitka Display"/>
          <w:b/>
          <w:bCs/>
          <w:color w:val="auto"/>
        </w:rPr>
        <w:t xml:space="preserve">Renewal </w:t>
      </w:r>
      <w:r w:rsidRPr="45B58AE3">
        <w:rPr>
          <w:rStyle w:val="SubtleEmphasis"/>
          <w:rFonts w:ascii="Sitka Display" w:hAnsi="Sitka Display" w:eastAsia="Sitka Display" w:cs="Sitka Display"/>
          <w:b/>
          <w:bCs/>
          <w:color w:val="auto"/>
        </w:rPr>
        <w:t xml:space="preserve">Application </w:t>
      </w:r>
      <w:r>
        <w:br/>
      </w:r>
      <w:r w:rsidRPr="45B58AE3" w:rsidR="0017226F">
        <w:rPr>
          <w:rFonts w:ascii="Sitka Display" w:hAnsi="Sitka Display" w:eastAsia="Sitka Display" w:cs="Sitka Display"/>
        </w:rPr>
        <w:t xml:space="preserve">After </w:t>
      </w:r>
      <w:r w:rsidRPr="45B58AE3" w:rsidR="00856E99">
        <w:rPr>
          <w:rFonts w:ascii="Sitka Display" w:hAnsi="Sitka Display" w:eastAsia="Sitka Display" w:cs="Sitka Display"/>
        </w:rPr>
        <w:t xml:space="preserve">the CoC </w:t>
      </w:r>
      <w:r w:rsidRPr="45B58AE3" w:rsidR="00056DA3">
        <w:rPr>
          <w:rFonts w:ascii="Sitka Display" w:hAnsi="Sitka Display" w:eastAsia="Sitka Display" w:cs="Sitka Display"/>
        </w:rPr>
        <w:t xml:space="preserve">Consolidated </w:t>
      </w:r>
      <w:r w:rsidRPr="45B58AE3" w:rsidR="00856E99">
        <w:rPr>
          <w:rFonts w:ascii="Sitka Display" w:hAnsi="Sitka Display" w:eastAsia="Sitka Display" w:cs="Sitka Display"/>
        </w:rPr>
        <w:t xml:space="preserve">Application </w:t>
      </w:r>
      <w:r w:rsidRPr="45B58AE3" w:rsidR="0017226F">
        <w:rPr>
          <w:rFonts w:ascii="Sitka Display" w:hAnsi="Sitka Display" w:eastAsia="Sitka Display" w:cs="Sitka Display"/>
        </w:rPr>
        <w:t>is</w:t>
      </w:r>
      <w:r w:rsidRPr="45B58AE3" w:rsidR="00856E99">
        <w:rPr>
          <w:rFonts w:ascii="Sitka Display" w:hAnsi="Sitka Display" w:eastAsia="Sitka Display" w:cs="Sitka Display"/>
        </w:rPr>
        <w:t xml:space="preserve"> submitted</w:t>
      </w:r>
      <w:r w:rsidRPr="45B58AE3" w:rsidR="00A771EF">
        <w:rPr>
          <w:rFonts w:ascii="Sitka Display" w:hAnsi="Sitka Display" w:eastAsia="Sitka Display" w:cs="Sitka Display"/>
        </w:rPr>
        <w:t xml:space="preserve"> to HUD by the Collaborative Applicant</w:t>
      </w:r>
      <w:r w:rsidRPr="45B58AE3" w:rsidR="00284A15">
        <w:rPr>
          <w:rFonts w:ascii="Sitka Display" w:hAnsi="Sitka Display" w:eastAsia="Sitka Display" w:cs="Sitka Display"/>
        </w:rPr>
        <w:t xml:space="preserve">, the </w:t>
      </w:r>
      <w:r w:rsidRPr="45B58AE3" w:rsidR="0017226F">
        <w:rPr>
          <w:rFonts w:ascii="Sitka Display" w:hAnsi="Sitka Display" w:eastAsia="Sitka Display" w:cs="Sitka Display"/>
        </w:rPr>
        <w:t xml:space="preserve">Data and Goals </w:t>
      </w:r>
      <w:r w:rsidRPr="45B58AE3" w:rsidR="00284A15">
        <w:rPr>
          <w:rFonts w:ascii="Sitka Display" w:hAnsi="Sitka Display" w:eastAsia="Sitka Display" w:cs="Sitka Display"/>
        </w:rPr>
        <w:t xml:space="preserve">Committee </w:t>
      </w:r>
      <w:r w:rsidRPr="45B58AE3" w:rsidR="00DC66E2">
        <w:rPr>
          <w:rFonts w:ascii="Sitka Display" w:hAnsi="Sitka Display" w:eastAsia="Sitka Display" w:cs="Sitka Display"/>
        </w:rPr>
        <w:t>reviews th</w:t>
      </w:r>
      <w:r w:rsidRPr="45B58AE3" w:rsidR="00990CB8">
        <w:rPr>
          <w:rFonts w:ascii="Sitka Display" w:hAnsi="Sitka Display" w:eastAsia="Sitka Display" w:cs="Sitka Display"/>
        </w:rPr>
        <w:t>at</w:t>
      </w:r>
      <w:r w:rsidRPr="45B58AE3" w:rsidR="00DC66E2">
        <w:rPr>
          <w:rFonts w:ascii="Sitka Display" w:hAnsi="Sitka Display" w:eastAsia="Sitka Display" w:cs="Sitka Display"/>
        </w:rPr>
        <w:t xml:space="preserve"> prior year’s Rank &amp; Review process, including reviewer feedback and </w:t>
      </w:r>
      <w:r w:rsidRPr="45B58AE3" w:rsidR="008719F4">
        <w:rPr>
          <w:rFonts w:ascii="Sitka Display" w:hAnsi="Sitka Display" w:eastAsia="Sitka Display" w:cs="Sitka Display"/>
        </w:rPr>
        <w:t>SNC</w:t>
      </w:r>
      <w:r w:rsidRPr="45B58AE3" w:rsidR="00DC66E2">
        <w:rPr>
          <w:rFonts w:ascii="Sitka Display" w:hAnsi="Sitka Display" w:eastAsia="Sitka Display" w:cs="Sitka Display"/>
        </w:rPr>
        <w:t xml:space="preserve"> member comments</w:t>
      </w:r>
      <w:r w:rsidRPr="45B58AE3" w:rsidR="00284A15">
        <w:rPr>
          <w:rFonts w:ascii="Sitka Display" w:hAnsi="Sitka Display" w:eastAsia="Sitka Display" w:cs="Sitka Display"/>
        </w:rPr>
        <w:t xml:space="preserve">. The </w:t>
      </w:r>
      <w:r w:rsidRPr="45B58AE3" w:rsidR="0014245F">
        <w:rPr>
          <w:rFonts w:ascii="Sitka Display" w:hAnsi="Sitka Display" w:eastAsia="Sitka Display" w:cs="Sitka Display"/>
        </w:rPr>
        <w:t>C</w:t>
      </w:r>
      <w:r w:rsidRPr="45B58AE3" w:rsidR="00284A15">
        <w:rPr>
          <w:rFonts w:ascii="Sitka Display" w:hAnsi="Sitka Display" w:eastAsia="Sitka Display" w:cs="Sitka Display"/>
        </w:rPr>
        <w:t xml:space="preserve">ommittee considers </w:t>
      </w:r>
      <w:r w:rsidRPr="45B58AE3" w:rsidR="00593AF9">
        <w:rPr>
          <w:rFonts w:ascii="Sitka Display" w:hAnsi="Sitka Display" w:eastAsia="Sitka Display" w:cs="Sitka Display"/>
        </w:rPr>
        <w:t>information gained on behalf of the CoC over the past year and makes revisions to the application.</w:t>
      </w:r>
      <w:r w:rsidRPr="45B58AE3" w:rsidR="0014245F">
        <w:rPr>
          <w:rFonts w:ascii="Sitka Display" w:hAnsi="Sitka Display" w:eastAsia="Sitka Display" w:cs="Sitka Display"/>
        </w:rPr>
        <w:t xml:space="preserve"> The C</w:t>
      </w:r>
      <w:r w:rsidRPr="45B58AE3" w:rsidR="00284A15">
        <w:rPr>
          <w:rFonts w:ascii="Sitka Display" w:hAnsi="Sitka Display" w:eastAsia="Sitka Display" w:cs="Sitka Display"/>
        </w:rPr>
        <w:t xml:space="preserve">ommittee also </w:t>
      </w:r>
      <w:r w:rsidRPr="45B58AE3" w:rsidR="009D48E5">
        <w:rPr>
          <w:rFonts w:ascii="Sitka Display" w:hAnsi="Sitka Display" w:eastAsia="Sitka Display" w:cs="Sitka Display"/>
        </w:rPr>
        <w:t xml:space="preserve">considers asking new </w:t>
      </w:r>
      <w:r w:rsidRPr="45B58AE3" w:rsidR="00284A15">
        <w:rPr>
          <w:rFonts w:ascii="Sitka Display" w:hAnsi="Sitka Display" w:eastAsia="Sitka Display" w:cs="Sitka Display"/>
        </w:rPr>
        <w:t>members</w:t>
      </w:r>
      <w:r w:rsidRPr="45B58AE3" w:rsidR="0014245F">
        <w:rPr>
          <w:rFonts w:ascii="Sitka Display" w:hAnsi="Sitka Display" w:eastAsia="Sitka Display" w:cs="Sitka Display"/>
        </w:rPr>
        <w:t xml:space="preserve"> to join the C</w:t>
      </w:r>
      <w:r w:rsidRPr="45B58AE3" w:rsidR="009D48E5">
        <w:rPr>
          <w:rFonts w:ascii="Sitka Display" w:hAnsi="Sitka Display" w:eastAsia="Sitka Display" w:cs="Sitka Display"/>
        </w:rPr>
        <w:t xml:space="preserve">ommittee and participate on the </w:t>
      </w:r>
      <w:r w:rsidRPr="45B58AE3" w:rsidR="0017226F">
        <w:rPr>
          <w:rFonts w:ascii="Sitka Display" w:hAnsi="Sitka Display" w:eastAsia="Sitka Display" w:cs="Sitka Display"/>
        </w:rPr>
        <w:t>Review T</w:t>
      </w:r>
      <w:r w:rsidRPr="45B58AE3" w:rsidR="009D48E5">
        <w:rPr>
          <w:rFonts w:ascii="Sitka Display" w:hAnsi="Sitka Display" w:eastAsia="Sitka Display" w:cs="Sitka Display"/>
        </w:rPr>
        <w:t xml:space="preserve">eam. </w:t>
      </w:r>
    </w:p>
    <w:p w:rsidRPr="00BB6CD9" w:rsidR="00F811F7" w:rsidP="45B58AE3" w:rsidRDefault="00F811F7" w14:paraId="2DE0AF96" w14:textId="77777777">
      <w:pPr>
        <w:spacing w:after="5" w:line="288" w:lineRule="auto"/>
        <w:rPr>
          <w:rFonts w:ascii="Sitka Display" w:hAnsi="Sitka Display" w:eastAsia="Sitka Display" w:cs="Sitka Display"/>
          <w:sz w:val="19"/>
          <w:szCs w:val="19"/>
        </w:rPr>
      </w:pPr>
    </w:p>
    <w:p w:rsidRPr="00653242" w:rsidR="00284A15" w:rsidP="45B58AE3" w:rsidRDefault="00CC517D" w14:paraId="5184A612" w14:textId="7AFA7226">
      <w:pPr>
        <w:spacing w:after="5" w:line="288" w:lineRule="auto"/>
        <w:rPr>
          <w:rFonts w:ascii="Sitka Display" w:hAnsi="Sitka Display" w:eastAsia="Sitka Display" w:cs="Sitka Display"/>
        </w:rPr>
      </w:pPr>
      <w:r w:rsidRPr="45B58AE3">
        <w:rPr>
          <w:rFonts w:ascii="Sitka Display" w:hAnsi="Sitka Display" w:eastAsia="Sitka Display" w:cs="Sitka Display"/>
        </w:rPr>
        <w:t>In phases, the Data &amp; Goals Committee presents the Written Process</w:t>
      </w:r>
      <w:r w:rsidR="00F943FC">
        <w:rPr>
          <w:rFonts w:ascii="Sitka Display" w:hAnsi="Sitka Display" w:eastAsia="Sitka Display" w:cs="Sitka Display"/>
        </w:rPr>
        <w:t xml:space="preserve"> and</w:t>
      </w:r>
      <w:r w:rsidRPr="45B58AE3">
        <w:rPr>
          <w:rFonts w:ascii="Sitka Display" w:hAnsi="Sitka Display" w:eastAsia="Sitka Display" w:cs="Sitka Display"/>
        </w:rPr>
        <w:t xml:space="preserve"> Application Tools to the SNC Board and Membership for </w:t>
      </w:r>
      <w:r w:rsidRPr="45B58AE3" w:rsidR="00F93E66">
        <w:rPr>
          <w:rFonts w:ascii="Sitka Display" w:hAnsi="Sitka Display" w:eastAsia="Sitka Display" w:cs="Sitka Display"/>
        </w:rPr>
        <w:t>one</w:t>
      </w:r>
      <w:r w:rsidRPr="45B58AE3">
        <w:rPr>
          <w:rFonts w:ascii="Sitka Display" w:hAnsi="Sitka Display" w:eastAsia="Sitka Display" w:cs="Sitka Display"/>
          <w:shd w:val="clear" w:color="auto" w:fill="FFFFFF" w:themeFill="background1"/>
        </w:rPr>
        <w:t>-week public comment periods.</w:t>
      </w:r>
      <w:r w:rsidRPr="45B58AE3">
        <w:rPr>
          <w:rFonts w:ascii="Sitka Display" w:hAnsi="Sitka Display" w:eastAsia="Sitka Display" w:cs="Sitka Display"/>
        </w:rPr>
        <w:t xml:space="preserve">  The </w:t>
      </w:r>
      <w:r w:rsidRPr="45B58AE3" w:rsidR="009E46A1">
        <w:rPr>
          <w:rFonts w:ascii="Sitka Display" w:hAnsi="Sitka Display" w:eastAsia="Sitka Display" w:cs="Sitka Display"/>
        </w:rPr>
        <w:t>Data &amp; Goals</w:t>
      </w:r>
      <w:r w:rsidRPr="45B58AE3">
        <w:rPr>
          <w:rFonts w:ascii="Sitka Display" w:hAnsi="Sitka Display" w:eastAsia="Sitka Display" w:cs="Sitka Display"/>
        </w:rPr>
        <w:t xml:space="preserve"> Committee considers submitted comments for inclusion. The </w:t>
      </w:r>
      <w:r w:rsidRPr="45B58AE3" w:rsidR="00957427">
        <w:rPr>
          <w:rFonts w:ascii="Sitka Display" w:hAnsi="Sitka Display" w:eastAsia="Sitka Display" w:cs="Sitka Display"/>
        </w:rPr>
        <w:t>Data &amp; Goals</w:t>
      </w:r>
      <w:r w:rsidRPr="45B58AE3">
        <w:rPr>
          <w:rFonts w:ascii="Sitka Display" w:hAnsi="Sitka Display" w:eastAsia="Sitka Display" w:cs="Sitka Display"/>
        </w:rPr>
        <w:t xml:space="preserve"> Committee updates the Board on any edits, incorporates any additional changes from the Board, and secures a vote for approval. Finally, the Written Process</w:t>
      </w:r>
      <w:r w:rsidR="00F943FC">
        <w:rPr>
          <w:rFonts w:ascii="Sitka Display" w:hAnsi="Sitka Display" w:eastAsia="Sitka Display" w:cs="Sitka Display"/>
        </w:rPr>
        <w:t xml:space="preserve"> and </w:t>
      </w:r>
      <w:r w:rsidRPr="45B58AE3">
        <w:rPr>
          <w:rFonts w:ascii="Sitka Display" w:hAnsi="Sitka Display" w:eastAsia="Sitka Display" w:cs="Sitka Display"/>
        </w:rPr>
        <w:t>Application Tools</w:t>
      </w:r>
      <w:r w:rsidR="00F943FC">
        <w:rPr>
          <w:rFonts w:ascii="Sitka Display" w:hAnsi="Sitka Display" w:eastAsia="Sitka Display" w:cs="Sitka Display"/>
        </w:rPr>
        <w:t xml:space="preserve"> </w:t>
      </w:r>
      <w:r w:rsidRPr="45B58AE3">
        <w:rPr>
          <w:rFonts w:ascii="Sitka Display" w:hAnsi="Sitka Display" w:eastAsia="Sitka Display" w:cs="Sitka Display"/>
        </w:rPr>
        <w:t xml:space="preserve">are shared with Membership. </w:t>
      </w:r>
    </w:p>
    <w:p w:rsidRPr="00BB6CD9" w:rsidR="00BB6CD9" w:rsidP="45B58AE3" w:rsidRDefault="00BB6CD9" w14:paraId="61B9C49C" w14:textId="77777777">
      <w:pPr>
        <w:spacing w:after="5" w:line="288" w:lineRule="auto"/>
        <w:rPr>
          <w:rFonts w:ascii="Sitka Display" w:hAnsi="Sitka Display" w:eastAsia="Sitka Display" w:cs="Sitka Display"/>
          <w:sz w:val="19"/>
          <w:szCs w:val="19"/>
        </w:rPr>
      </w:pPr>
    </w:p>
    <w:p w:rsidR="00FE0794" w:rsidP="45B58AE3" w:rsidRDefault="00E639AF" w14:paraId="6C8E7766" w14:textId="77777777">
      <w:pPr>
        <w:spacing w:after="5" w:line="288" w:lineRule="auto"/>
        <w:rPr>
          <w:rStyle w:val="SubtleEmphasis"/>
          <w:rFonts w:ascii="Sitka Display" w:hAnsi="Sitka Display" w:eastAsia="Sitka Display" w:cs="Sitka Display"/>
          <w:b/>
          <w:bCs/>
          <w:color w:val="auto"/>
        </w:rPr>
      </w:pPr>
      <w:r w:rsidRPr="45B58AE3">
        <w:rPr>
          <w:rStyle w:val="SubtleEmphasis"/>
          <w:rFonts w:ascii="Sitka Display" w:hAnsi="Sitka Display" w:eastAsia="Sitka Display" w:cs="Sitka Display"/>
          <w:b/>
          <w:bCs/>
          <w:color w:val="auto"/>
        </w:rPr>
        <w:t>Project Participation</w:t>
      </w:r>
    </w:p>
    <w:p w:rsidR="00FE0794" w:rsidP="45B58AE3" w:rsidRDefault="004B0F93" w14:paraId="28977DC6" w14:textId="2B4C12D6">
      <w:pPr>
        <w:spacing w:after="5" w:line="288" w:lineRule="auto"/>
        <w:rPr>
          <w:rStyle w:val="SubtleEmphasis"/>
          <w:rFonts w:ascii="Sitka Display" w:hAnsi="Sitka Display" w:eastAsia="Sitka Display" w:cs="Sitka Display"/>
          <w:b/>
          <w:bCs/>
          <w:color w:val="auto"/>
        </w:rPr>
      </w:pPr>
      <w:r>
        <w:rPr>
          <w:rStyle w:val="SubtleEmphasis"/>
          <w:rFonts w:ascii="Sitka Display" w:hAnsi="Sitka Display" w:eastAsia="Sitka Display" w:cs="Sitka Display"/>
          <w:b/>
          <w:bCs/>
          <w:color w:val="auto"/>
        </w:rPr>
        <w:pict w14:anchorId="207B6F97">
          <v:rect id="_x0000_i1025" style="width:0;height:1.5pt" o:hr="t" o:hrstd="t" o:hralign="center" fillcolor="#a0a0a0" stroked="f"/>
        </w:pict>
      </w:r>
    </w:p>
    <w:p w:rsidRPr="000B7617" w:rsidR="007A2397" w:rsidP="0BFE3007" w:rsidRDefault="00FE0794" w14:paraId="36CFDF7E" w14:textId="69369E99">
      <w:pPr>
        <w:shd w:val="clear" w:color="auto" w:fill="FFFFFF" w:themeFill="background1"/>
        <w:spacing w:before="100" w:beforeAutospacing="1" w:after="100" w:afterAutospacing="1" w:line="276" w:lineRule="auto"/>
        <w:ind w:left="120"/>
        <w:rPr>
          <w:rFonts w:ascii="Sitka Display" w:hAnsi="Sitka Display"/>
          <w:i/>
          <w:iCs/>
        </w:rPr>
      </w:pPr>
      <w:r w:rsidRPr="0BFE3007">
        <w:rPr>
          <w:rStyle w:val="SubtleEmphasis"/>
          <w:rFonts w:ascii="Sitka Display" w:hAnsi="Sitka Display" w:eastAsia="Sitka Display" w:cs="Sitka Display"/>
          <w:b/>
          <w:bCs/>
          <w:color w:val="auto"/>
        </w:rPr>
        <w:t>Renewal Projects</w:t>
      </w:r>
      <w:r>
        <w:br/>
      </w:r>
      <w:r w:rsidRPr="0BFE3007" w:rsidR="007A2397">
        <w:rPr>
          <w:rFonts w:ascii="Sitka Display" w:hAnsi="Sitka Display"/>
        </w:rPr>
        <w:t>Each Renewal project completes a Rank &amp; Review Application. The 202</w:t>
      </w:r>
      <w:r w:rsidRPr="0BFE3007" w:rsidR="781509C3">
        <w:rPr>
          <w:rFonts w:ascii="Sitka Display" w:hAnsi="Sitka Display"/>
        </w:rPr>
        <w:t>5</w:t>
      </w:r>
      <w:r w:rsidRPr="0BFE3007" w:rsidR="007A2397">
        <w:rPr>
          <w:rFonts w:ascii="Sitka Display" w:hAnsi="Sitka Display"/>
        </w:rPr>
        <w:t xml:space="preserve"> Rank &amp; Review Renewal Application process will occur in two parts, with the intent to allow agencies adequate time to complete the full Rank &amp; Review Application.  </w:t>
      </w:r>
      <w:r w:rsidRPr="0BFE3007" w:rsidR="007A2397">
        <w:rPr>
          <w:rFonts w:ascii="Sitka Display" w:hAnsi="Sitka Display"/>
          <w:i/>
          <w:iCs/>
        </w:rPr>
        <w:t>Completed applications (including required attachments) for each CoC project must be submitted to CARES of NY, Inc. by the stated deadline to be considered complete and sent to the Review Team.</w:t>
      </w:r>
    </w:p>
    <w:p w:rsidR="436D0957" w:rsidP="436D0957" w:rsidRDefault="436D0957" w14:paraId="4CD84A23" w14:textId="45872F55">
      <w:pPr>
        <w:shd w:val="clear" w:color="auto" w:fill="FFFFFF" w:themeFill="background1"/>
        <w:spacing w:beforeAutospacing="1" w:afterAutospacing="1" w:line="276" w:lineRule="auto"/>
        <w:ind w:left="120"/>
        <w:rPr>
          <w:rFonts w:ascii="Sitka Display" w:hAnsi="Sitka Display"/>
          <w:i/>
          <w:iCs/>
        </w:rPr>
      </w:pPr>
    </w:p>
    <w:p w:rsidR="53791B87" w:rsidP="4B1FCB23" w:rsidRDefault="53791B87" w14:paraId="2F5DEF2A" w14:textId="1E59D7DE">
      <w:pPr>
        <w:shd w:val="clear" w:color="auto" w:fill="FFFFFF" w:themeFill="background1"/>
        <w:spacing w:beforeAutospacing="1" w:afterAutospacing="1" w:line="276" w:lineRule="auto"/>
        <w:ind w:left="120"/>
        <w:rPr>
          <w:rFonts w:ascii="Sitka Display" w:hAnsi="Sitka Display"/>
          <w:i/>
          <w:iCs/>
        </w:rPr>
      </w:pPr>
      <w:r w:rsidRPr="4B1FCB23">
        <w:rPr>
          <w:rFonts w:ascii="Sitka Display" w:hAnsi="Sitka Display"/>
          <w:i/>
          <w:iCs/>
        </w:rPr>
        <w:t xml:space="preserve">Applications that are submitted after the deadline and/or submitted incomplete will automatically receive a 5-point deduction on their overall score.  </w:t>
      </w:r>
    </w:p>
    <w:p w:rsidR="436D0957" w:rsidP="4B1FCB23" w:rsidRDefault="436D0957" w14:paraId="139A49F8" w14:textId="1DEBE3F7">
      <w:pPr>
        <w:shd w:val="clear" w:color="auto" w:fill="FFFFFF" w:themeFill="background1"/>
        <w:spacing w:beforeAutospacing="1" w:afterAutospacing="1" w:line="276" w:lineRule="auto"/>
        <w:ind w:left="120"/>
        <w:rPr>
          <w:rFonts w:ascii="Sitka Display" w:hAnsi="Sitka Display"/>
          <w:i/>
          <w:iCs/>
        </w:rPr>
      </w:pPr>
    </w:p>
    <w:p w:rsidRPr="000B7617" w:rsidR="007A2397" w:rsidP="43B7AB2A" w:rsidRDefault="007A2397" w14:paraId="5FBDA596" w14:textId="77777777">
      <w:pPr>
        <w:shd w:val="clear" w:color="auto" w:fill="FFFFFF" w:themeFill="background1"/>
        <w:spacing w:before="100" w:beforeAutospacing="1" w:after="100" w:afterAutospacing="1" w:line="240" w:lineRule="auto"/>
        <w:ind w:left="120"/>
        <w:rPr>
          <w:rFonts w:ascii="Sitka Display" w:hAnsi="Sitka Display" w:eastAsia="Times New Roman" w:cs="Segoe UI"/>
          <w:color w:val="242424"/>
        </w:rPr>
      </w:pPr>
      <w:r w:rsidRPr="43B7AB2A">
        <w:rPr>
          <w:rFonts w:ascii="Sitka Display" w:hAnsi="Sitka Display"/>
          <w:i/>
          <w:iCs/>
        </w:rPr>
        <w:t xml:space="preserve">* </w:t>
      </w:r>
      <w:r w:rsidRPr="43B7AB2A">
        <w:rPr>
          <w:rFonts w:ascii="Sitka Display" w:hAnsi="Sitka Display"/>
        </w:rPr>
        <w:t xml:space="preserve">Please Note: </w:t>
      </w:r>
      <w:r w:rsidRPr="43B7AB2A">
        <w:rPr>
          <w:rFonts w:ascii="Sitka Display" w:hAnsi="Sitka Display" w:eastAsia="Times New Roman" w:cs="Segoe UI"/>
          <w:color w:val="242424"/>
        </w:rPr>
        <w:t xml:space="preserve">Coordinated Entry, Planning, </w:t>
      </w:r>
      <w:del w:author="Joan Spector" w:date="2025-11-21T13:22:00Z" w:id="4">
        <w:r w:rsidRPr="43B7AB2A" w:rsidDel="007A2397">
          <w:rPr>
            <w:rFonts w:ascii="Sitka Display" w:hAnsi="Sitka Display" w:eastAsia="Times New Roman" w:cs="Segoe UI"/>
            <w:color w:val="242424"/>
          </w:rPr>
          <w:delText>Renewal Projects with less than one full year’s worth of data at the time of the annual Rank &amp; Review process,</w:delText>
        </w:r>
      </w:del>
      <w:r w:rsidRPr="43B7AB2A">
        <w:rPr>
          <w:rFonts w:ascii="Sitka Display" w:hAnsi="Sitka Display" w:eastAsia="Times New Roman" w:cs="Segoe UI"/>
          <w:color w:val="242424"/>
        </w:rPr>
        <w:t xml:space="preserve"> and HMIS projects are not required to fill out a renewal application. </w:t>
      </w:r>
    </w:p>
    <w:p w:rsidRPr="000B7617" w:rsidR="00AB3E10" w:rsidP="000D376C" w:rsidRDefault="00AB3E10" w14:paraId="222DAB1B" w14:textId="2F0D193A">
      <w:pPr>
        <w:ind w:left="120"/>
        <w:rPr>
          <w:del w:author="Joan Spector" w:date="2025-11-24T16:49:00Z" w16du:dateUtc="2025-11-24T16:49:49Z" w:id="5"/>
          <w:rFonts w:ascii="Sitka Display" w:hAnsi="Sitka Display"/>
        </w:rPr>
      </w:pPr>
      <w:r w:rsidRPr="7E611103">
        <w:rPr>
          <w:rFonts w:ascii="Sitka Display" w:hAnsi="Sitka Display"/>
          <w:b/>
          <w:bCs/>
        </w:rPr>
        <w:t>Part 1</w:t>
      </w:r>
      <w:r w:rsidRPr="7E611103">
        <w:rPr>
          <w:rFonts w:ascii="Sitka Display" w:hAnsi="Sitka Display"/>
        </w:rPr>
        <w:t xml:space="preserve"> focuses on project and system outcomes, using project data entered in HMIS and objective questions to “rate” projects.  The HMIS data used in Part 1 is from the previous HUD Fiscal Year (Oct 1 - Sep 30). This HMIS data used in Part 1 has been cleaned and reviewed for data quality errors when submitted to HUD for the Longitudinal Systems Analysis (LSA) report. The tool will indicate where agencies can find data for relevant questions. Agencies will also receive a data attachment to assist in completing their application. Data on this attachment will be based </w:t>
      </w:r>
      <w:ins w:author="Joan Spector" w:date="2025-11-24T16:49:00Z" w:id="6">
        <w:r w:rsidRPr="7E611103" w:rsidR="07BC362A">
          <w:rPr>
            <w:rFonts w:ascii="Sitka Display" w:hAnsi="Sitka Display"/>
          </w:rPr>
          <w:t>the FY23 LSA submitted in the beginning of the year.</w:t>
        </w:r>
      </w:ins>
      <w:del w:author="Joan Spector" w:date="2025-11-24T16:49:00Z" w:id="7">
        <w:r w:rsidRPr="7E611103" w:rsidDel="00AB3E10">
          <w:rPr>
            <w:rFonts w:ascii="Sitka Display" w:hAnsi="Sitka Display"/>
          </w:rPr>
          <w:delText xml:space="preserve">on APRs submitted by agencies earlier in the year. </w:delText>
        </w:r>
      </w:del>
    </w:p>
    <w:p w:rsidRPr="000D376C" w:rsidR="00AB3E10" w:rsidP="43B7AB2A" w:rsidRDefault="00AB3E10" w14:paraId="7CDFE48D" w14:textId="7E57B0A7">
      <w:pPr>
        <w:spacing w:after="5" w:line="269" w:lineRule="auto"/>
        <w:ind w:left="11" w:right="27" w:hanging="9"/>
        <w:rPr>
          <w:ins w:author="Joan Spector" w:date="2025-11-21T13:23:00Z" w16du:dateUtc="2025-11-21T13:23:22Z" w:id="8"/>
          <w:rFonts w:ascii="Sitka Display" w:hAnsi="Sitka Display"/>
        </w:rPr>
      </w:pPr>
      <w:r w:rsidRPr="43B7AB2A">
        <w:rPr>
          <w:rFonts w:ascii="Sitka Display" w:hAnsi="Sitka Display"/>
        </w:rPr>
        <w:t xml:space="preserve">If errors are identified on the Data Attachment, the agency must contact CARES by the deadline noted when the data attachment is released. If the request is a calculation error, CARES staff will correct the error and resubmit the Data Attachments for the agency’s review.   </w:t>
      </w:r>
      <w:ins w:author="Joan Spector" w:date="2025-11-21T13:23:00Z" w:id="9">
        <w:r w:rsidRPr="43B7AB2A" w:rsidR="60AFA866">
          <w:rPr>
            <w:rFonts w:ascii="Sitka Display" w:hAnsi="Sitka Display" w:eastAsia="Sitka Display" w:cs="Sitka Display"/>
            <w:color w:val="000000" w:themeColor="text1"/>
          </w:rPr>
          <w:t>Note that scores for part 1 are</w:t>
        </w:r>
        <w:r w:rsidRPr="43B7AB2A" w:rsidR="60AFA866">
          <w:rPr>
            <w:rFonts w:ascii="Sitka Display" w:hAnsi="Sitka Display" w:eastAsia="Sitka Display" w:cs="Sitka Display"/>
            <w:color w:val="D13438"/>
            <w:u w:val="single"/>
          </w:rPr>
          <w:t xml:space="preserve"> done by the agency completing the tool and</w:t>
        </w:r>
        <w:r w:rsidRPr="43B7AB2A" w:rsidR="60AFA866">
          <w:rPr>
            <w:rFonts w:ascii="Sitka Display" w:hAnsi="Sitka Display" w:eastAsia="Sitka Display" w:cs="Sitka Display"/>
            <w:color w:val="000000" w:themeColor="text1"/>
          </w:rPr>
          <w:t xml:space="preserve"> </w:t>
        </w:r>
        <w:r w:rsidRPr="43B7AB2A" w:rsidR="60AFA866">
          <w:rPr>
            <w:rFonts w:ascii="Sitka Display" w:hAnsi="Sitka Display" w:eastAsia="Sitka Display" w:cs="Sitka Display"/>
            <w:color w:val="D13438"/>
            <w:u w:val="single"/>
          </w:rPr>
          <w:t>verified</w:t>
        </w:r>
        <w:r w:rsidRPr="43B7AB2A" w:rsidR="60AFA866">
          <w:rPr>
            <w:rFonts w:ascii="Sitka Display" w:hAnsi="Sitka Display" w:eastAsia="Sitka Display" w:cs="Sitka Display"/>
            <w:color w:val="000000" w:themeColor="text1"/>
          </w:rPr>
          <w:t xml:space="preserve"> by CARES staff.  </w:t>
        </w:r>
        <w:r w:rsidRPr="43B7AB2A" w:rsidR="60AFA866">
          <w:rPr>
            <w:rFonts w:ascii="Sitka Display" w:hAnsi="Sitka Display" w:eastAsia="Sitka Display" w:cs="Sitka Display"/>
          </w:rPr>
          <w:t xml:space="preserve"> </w:t>
        </w:r>
      </w:ins>
    </w:p>
    <w:p w:rsidRPr="000D376C" w:rsidR="00AB3E10" w:rsidP="000D376C" w:rsidRDefault="00AB3E10" w14:paraId="118D0A8A" w14:textId="37783A70">
      <w:pPr>
        <w:ind w:left="120"/>
        <w:rPr>
          <w:rFonts w:ascii="Sitka Display" w:hAnsi="Sitka Display"/>
        </w:rPr>
      </w:pPr>
    </w:p>
    <w:p w:rsidR="00AB3E10" w:rsidP="00AB3E10" w:rsidRDefault="00AB3E10" w14:paraId="6ADA0541" w14:textId="695E97C5">
      <w:pPr>
        <w:spacing w:line="288" w:lineRule="auto"/>
        <w:ind w:left="120" w:right="12"/>
        <w:rPr>
          <w:rFonts w:ascii="Sitka Display" w:hAnsi="Sitka Display"/>
        </w:rPr>
      </w:pPr>
      <w:r w:rsidRPr="7E611103">
        <w:rPr>
          <w:rFonts w:ascii="Sitka Display" w:hAnsi="Sitka Display"/>
          <w:b/>
          <w:bCs/>
        </w:rPr>
        <w:t>Part 2</w:t>
      </w:r>
      <w:r w:rsidRPr="7E611103">
        <w:rPr>
          <w:rFonts w:ascii="Sitka Display" w:hAnsi="Sitka Display"/>
        </w:rPr>
        <w:t xml:space="preserve"> includes narrative questions to further evaluate the efficacy of each renewal project. Questions are derived from the Data &amp; Goals committee based on HUD priorities</w:t>
      </w:r>
      <w:ins w:author="Joan Spector" w:date="2025-11-21T13:23:00Z" w:id="10">
        <w:r w:rsidRPr="7E611103" w:rsidR="33875847">
          <w:rPr>
            <w:rFonts w:ascii="Sitka Display" w:hAnsi="Sitka Display"/>
          </w:rPr>
          <w:t>.</w:t>
        </w:r>
      </w:ins>
      <w:r w:rsidRPr="7E611103">
        <w:rPr>
          <w:rFonts w:ascii="Sitka Display" w:hAnsi="Sitka Display"/>
        </w:rPr>
        <w:t xml:space="preserve"> </w:t>
      </w:r>
      <w:del w:author="Joan Spector" w:date="2025-11-21T13:24:00Z" w:id="11">
        <w:r w:rsidRPr="7E611103" w:rsidDel="00AB3E10">
          <w:rPr>
            <w:rFonts w:ascii="Sitka Display" w:hAnsi="Sitka Display"/>
          </w:rPr>
          <w:delText>and is reviewed by the Regional Racial Justice Advisory Committee to ensure that the tool is equitable and inclusive.</w:delText>
        </w:r>
      </w:del>
      <w:r w:rsidRPr="7E611103">
        <w:rPr>
          <w:rFonts w:ascii="Sitka Display" w:hAnsi="Sitka Display"/>
        </w:rPr>
        <w:t xml:space="preserve">  Questions on part 2 are scored by the external review team. </w:t>
      </w:r>
      <w:ins w:author="Kathy Germain" w:date="2025-11-24T11:21:00Z" w:id="12">
        <w:r w:rsidRPr="7E611103" w:rsidR="007523DC">
          <w:rPr>
            <w:rFonts w:ascii="Sitka Display" w:hAnsi="Sitka Display"/>
          </w:rPr>
          <w:t>Scores will be determined by averaging the scores provided by all of the reviewers.</w:t>
        </w:r>
      </w:ins>
    </w:p>
    <w:p w:rsidRPr="000B7617" w:rsidR="004E67D9" w:rsidP="000D376C" w:rsidRDefault="004E67D9" w14:paraId="45F79117" w14:textId="7B382321">
      <w:pPr>
        <w:pStyle w:val="ListParagraph"/>
        <w:spacing w:line="288" w:lineRule="auto"/>
        <w:ind w:left="11"/>
        <w:rPr>
          <w:del w:author="Joan Spector" w:date="2025-11-21T13:51:00Z" w16du:dateUtc="2025-11-21T13:51:48Z" w:id="13"/>
          <w:rFonts w:ascii="Sitka Display" w:hAnsi="Sitka Display"/>
        </w:rPr>
      </w:pPr>
      <w:r w:rsidRPr="43B7AB2A">
        <w:rPr>
          <w:rFonts w:ascii="Sitka Display" w:hAnsi="Sitka Display"/>
          <w:b/>
          <w:bCs/>
        </w:rPr>
        <w:t xml:space="preserve">An optional Part 3 form </w:t>
      </w:r>
      <w:del w:author="Joan Spector" w:date="2025-11-21T13:50:00Z" w:id="14">
        <w:r w:rsidRPr="43B7AB2A" w:rsidDel="004E67D9">
          <w:rPr>
            <w:rFonts w:ascii="Sitka Display" w:hAnsi="Sitka Display"/>
          </w:rPr>
          <w:delText>may</w:delText>
        </w:r>
      </w:del>
      <w:ins w:author="Joan Spector" w:date="2025-11-21T13:50:00Z" w:id="15">
        <w:r w:rsidRPr="43B7AB2A" w:rsidR="5286F113">
          <w:rPr>
            <w:rFonts w:ascii="Sitka Display" w:hAnsi="Sitka Display"/>
          </w:rPr>
          <w:t>will</w:t>
        </w:r>
      </w:ins>
      <w:r w:rsidRPr="43B7AB2A">
        <w:rPr>
          <w:rFonts w:ascii="Sitka Display" w:hAnsi="Sitka Display"/>
        </w:rPr>
        <w:t xml:space="preserve"> be released following the release of the annual NOFO for the CoC to demonstrate the incorporation of HUD priorities into our annual Rank &amp; Review process.</w:t>
      </w:r>
      <w:ins w:author="Joan Spector" w:date="2025-11-21T13:50:00Z" w:id="16">
        <w:r w:rsidRPr="43B7AB2A" w:rsidR="06D27B06">
          <w:rPr>
            <w:rFonts w:ascii="Sitka Display" w:hAnsi="Sitka Display"/>
          </w:rPr>
          <w:t xml:space="preserve"> The C</w:t>
        </w:r>
      </w:ins>
      <w:ins w:author="Joan Spector" w:date="2025-11-21T13:52:00Z" w:id="17">
        <w:r w:rsidRPr="43B7AB2A" w:rsidR="52743C71">
          <w:rPr>
            <w:rFonts w:ascii="Sitka Display" w:hAnsi="Sitka Display"/>
          </w:rPr>
          <w:t>o</w:t>
        </w:r>
      </w:ins>
      <w:ins w:author="Joan Spector" w:date="2025-11-21T13:50:00Z" w:id="18">
        <w:r w:rsidRPr="43B7AB2A" w:rsidR="06D27B06">
          <w:rPr>
            <w:rFonts w:ascii="Sitka Display" w:hAnsi="Sitka Display"/>
          </w:rPr>
          <w:t xml:space="preserve">C has identified prioritizing </w:t>
        </w:r>
      </w:ins>
      <w:ins w:author="Joan Spector" w:date="2025-11-21T13:51:00Z" w:id="19">
        <w:r w:rsidRPr="43B7AB2A" w:rsidR="06D27B06">
          <w:rPr>
            <w:rFonts w:ascii="Sitka Display" w:hAnsi="Sitka Display"/>
          </w:rPr>
          <w:t>projects that support the Elderly and Youth populations</w:t>
        </w:r>
      </w:ins>
      <w:ins w:author="Joan Spector" w:date="2025-11-21T13:52:00Z" w:id="20">
        <w:r w:rsidRPr="43B7AB2A" w:rsidR="403593C2">
          <w:rPr>
            <w:rFonts w:ascii="Sitka Display" w:hAnsi="Sitka Display"/>
          </w:rPr>
          <w:t xml:space="preserve"> in part 3</w:t>
        </w:r>
      </w:ins>
      <w:ins w:author="Joan Spector" w:date="2025-11-21T13:51:00Z" w:id="21">
        <w:r w:rsidRPr="43B7AB2A" w:rsidR="06D27B06">
          <w:rPr>
            <w:rFonts w:ascii="Sitka Display" w:hAnsi="Sitka Display"/>
          </w:rPr>
          <w:t>.</w:t>
        </w:r>
      </w:ins>
      <w:r w:rsidRPr="43B7AB2A">
        <w:rPr>
          <w:rFonts w:ascii="Sitka Display" w:hAnsi="Sitka Display"/>
        </w:rPr>
        <w:t xml:space="preserve"> </w:t>
      </w:r>
      <w:del w:author="Joan Spector" w:date="2025-11-21T13:51:00Z" w:id="22">
        <w:r w:rsidRPr="43B7AB2A" w:rsidDel="004E67D9">
          <w:rPr>
            <w:rFonts w:ascii="Sitka Display" w:hAnsi="Sitka Display"/>
          </w:rPr>
          <w:delText xml:space="preserve">If there are no significant HUD priorities identified or all major priorities are addressed in Part 1 and Part 2, this form will not be released. </w:delText>
        </w:r>
      </w:del>
    </w:p>
    <w:p w:rsidRPr="004D3D9B" w:rsidR="00744B8F" w:rsidP="45B58AE3" w:rsidRDefault="004E67D9" w14:paraId="299EB143" w14:textId="5726E193">
      <w:pPr>
        <w:spacing w:after="5" w:line="288" w:lineRule="auto"/>
        <w:rPr>
          <w:del w:author="Joan Spector" w:date="2025-11-24T16:51:00Z" w16du:dateUtc="2025-11-24T16:51:29Z" w:id="23"/>
          <w:rFonts w:ascii="Sitka Display" w:hAnsi="Sitka Display" w:eastAsia="Sitka Display" w:cs="Sitka Display"/>
        </w:rPr>
      </w:pPr>
      <w:del w:author="Joan Spector" w:date="2025-11-24T16:51:00Z" w:id="24">
        <w:r w:rsidRPr="7E611103" w:rsidDel="004E67D9">
          <w:rPr>
            <w:rFonts w:ascii="Sitka Display" w:hAnsi="Sitka Display" w:eastAsia="Sitka Display" w:cs="Sitka Display"/>
          </w:rPr>
          <w:delText>A</w:delText>
        </w:r>
        <w:r w:rsidRPr="7E611103" w:rsidDel="00744B8F">
          <w:rPr>
            <w:rFonts w:ascii="Sitka Display" w:hAnsi="Sitka Display" w:eastAsia="Sitka Display" w:cs="Sitka Display"/>
          </w:rPr>
          <w:delText xml:space="preserve">t the end of each </w:delText>
        </w:r>
        <w:r w:rsidRPr="7E611103" w:rsidDel="00E038B6">
          <w:rPr>
            <w:rFonts w:ascii="Sitka Display" w:hAnsi="Sitka Display" w:eastAsia="Sitka Display" w:cs="Sitka Display"/>
          </w:rPr>
          <w:delText>part</w:delText>
        </w:r>
        <w:r w:rsidRPr="7E611103" w:rsidDel="00AF6BFE">
          <w:rPr>
            <w:rFonts w:ascii="Sitka Display" w:hAnsi="Sitka Display" w:eastAsia="Sitka Display" w:cs="Sitka Display"/>
          </w:rPr>
          <w:delText>,</w:delText>
        </w:r>
        <w:r w:rsidRPr="7E611103" w:rsidDel="00744B8F">
          <w:rPr>
            <w:rFonts w:ascii="Sitka Display" w:hAnsi="Sitka Display" w:eastAsia="Sitka Display" w:cs="Sitka Display"/>
          </w:rPr>
          <w:delText xml:space="preserve"> renewal projects will have an opportunity to request a debriefing of their scores with the </w:delText>
        </w:r>
        <w:r w:rsidRPr="7E611103" w:rsidDel="00AF6BFE">
          <w:rPr>
            <w:rFonts w:ascii="Sitka Display" w:hAnsi="Sitka Display" w:eastAsia="Sitka Display" w:cs="Sitka Display"/>
          </w:rPr>
          <w:delText>C</w:delText>
        </w:r>
        <w:r w:rsidRPr="7E611103" w:rsidDel="00744B8F">
          <w:rPr>
            <w:rFonts w:ascii="Sitka Display" w:hAnsi="Sitka Display" w:eastAsia="Sitka Display" w:cs="Sitka Display"/>
          </w:rPr>
          <w:delText xml:space="preserve">ollaborative </w:delText>
        </w:r>
        <w:r w:rsidRPr="7E611103" w:rsidDel="00AF6BFE">
          <w:rPr>
            <w:rFonts w:ascii="Sitka Display" w:hAnsi="Sitka Display" w:eastAsia="Sitka Display" w:cs="Sitka Display"/>
          </w:rPr>
          <w:delText>A</w:delText>
        </w:r>
        <w:r w:rsidRPr="7E611103" w:rsidDel="00744B8F">
          <w:rPr>
            <w:rFonts w:ascii="Sitka Display" w:hAnsi="Sitka Display" w:eastAsia="Sitka Display" w:cs="Sitka Display"/>
          </w:rPr>
          <w:delText>pplicant.</w:delText>
        </w:r>
      </w:del>
    </w:p>
    <w:p w:rsidR="00DD215D" w:rsidP="45B58AE3" w:rsidRDefault="004B0F93" w14:paraId="3B9B555B" w14:textId="43859B54">
      <w:pPr>
        <w:widowControl w:val="0"/>
        <w:autoSpaceDE w:val="0"/>
        <w:autoSpaceDN w:val="0"/>
        <w:spacing w:after="5" w:line="288" w:lineRule="auto"/>
        <w:rPr>
          <w:rStyle w:val="SubtleEmphasis"/>
          <w:rFonts w:ascii="Sitka Display" w:hAnsi="Sitka Display" w:eastAsia="Sitka Display" w:cs="Sitka Display"/>
          <w:b/>
          <w:bCs/>
          <w:color w:val="auto"/>
        </w:rPr>
      </w:pPr>
      <w:r>
        <w:rPr>
          <w:rStyle w:val="SubtleEmphasis"/>
          <w:rFonts w:ascii="Sitka Display" w:hAnsi="Sitka Display" w:eastAsia="Sitka Display" w:cs="Sitka Display"/>
          <w:b/>
          <w:bCs/>
          <w:color w:val="auto"/>
        </w:rPr>
        <w:pict w14:anchorId="3D355EE0">
          <v:rect id="_x0000_i1026" style="width:0;height:1.5pt" o:hr="t" o:hrstd="t" o:hralign="center" fillcolor="#a0a0a0" stroked="f"/>
        </w:pict>
      </w:r>
    </w:p>
    <w:p w:rsidRPr="00FF0705" w:rsidR="004E67D9" w:rsidP="00FF0705" w:rsidRDefault="00DD215D" w14:paraId="52A9C71A" w14:textId="12BC6924">
      <w:pPr>
        <w:pStyle w:val="Heading9"/>
        <w:keepLines w:val="0"/>
        <w:spacing w:before="0" w:after="5" w:line="288" w:lineRule="auto"/>
        <w:rPr>
          <w:rFonts w:ascii="Sitka Display" w:hAnsi="Sitka Display" w:eastAsia="Sitka Display" w:cs="Sitka Display"/>
        </w:rPr>
      </w:pPr>
      <w:r w:rsidRPr="0BFE3007">
        <w:rPr>
          <w:rFonts w:ascii="Sitka Display" w:hAnsi="Sitka Display" w:eastAsia="Sitka Display" w:cs="Sitka Display"/>
        </w:rPr>
        <w:t>New</w:t>
      </w:r>
      <w:r w:rsidRPr="0BFE3007" w:rsidR="1242E1B1">
        <w:rPr>
          <w:rFonts w:ascii="Sitka Display" w:hAnsi="Sitka Display" w:eastAsia="Sitka Display" w:cs="Sitka Display"/>
        </w:rPr>
        <w:t>/Bonus</w:t>
      </w:r>
      <w:r w:rsidRPr="0BFE3007">
        <w:rPr>
          <w:rFonts w:ascii="Sitka Display" w:hAnsi="Sitka Display" w:eastAsia="Sitka Display" w:cs="Sitka Display"/>
        </w:rPr>
        <w:t xml:space="preserve"> Projects</w:t>
      </w:r>
    </w:p>
    <w:p w:rsidRPr="00C72016" w:rsidR="001D0D4A" w:rsidP="45B58AE3" w:rsidRDefault="00DD215D" w14:paraId="444F7876" w14:textId="44FAB5BD">
      <w:pPr>
        <w:spacing w:line="288" w:lineRule="auto"/>
        <w:ind w:left="-3" w:right="12"/>
        <w:rPr>
          <w:rFonts w:ascii="Sitka Display" w:hAnsi="Sitka Display" w:eastAsia="Sitka Display" w:cs="Sitka Display"/>
        </w:rPr>
      </w:pPr>
      <w:r w:rsidRPr="7E611103">
        <w:rPr>
          <w:rFonts w:ascii="Sitka Display" w:hAnsi="Sitka Display" w:eastAsia="Sitka Display" w:cs="Sitka Display"/>
        </w:rPr>
        <w:t>New projects are created through bonus funds or reallocated funds. A separate RFP will be completed for new projects. If</w:t>
      </w:r>
      <w:r w:rsidRPr="7E611103" w:rsidR="42A89D91">
        <w:rPr>
          <w:rFonts w:ascii="Sitka Display" w:hAnsi="Sitka Display" w:eastAsia="Sitka Display" w:cs="Sitka Display"/>
        </w:rPr>
        <w:t xml:space="preserve"> </w:t>
      </w:r>
      <w:r w:rsidRPr="7E611103">
        <w:rPr>
          <w:rFonts w:ascii="Sitka Display" w:hAnsi="Sitka Display" w:eastAsia="Sitka Display" w:cs="Sitka Display"/>
        </w:rPr>
        <w:t>additional money becomes available through reallocation</w:t>
      </w:r>
      <w:r w:rsidRPr="7E611103" w:rsidR="00791008">
        <w:rPr>
          <w:rFonts w:ascii="Sitka Display" w:hAnsi="Sitka Display" w:eastAsia="Sitka Display" w:cs="Sitka Display"/>
        </w:rPr>
        <w:t xml:space="preserve"> after the ranking process</w:t>
      </w:r>
      <w:r w:rsidRPr="7E611103">
        <w:rPr>
          <w:rFonts w:ascii="Sitka Display" w:hAnsi="Sitka Display" w:eastAsia="Sitka Display" w:cs="Sitka Display"/>
        </w:rPr>
        <w:t>, the new project RFP will re-open. RFPs submitted during the second application process will automatically be ranked below the round 1 projects</w:t>
      </w:r>
      <w:r w:rsidRPr="7E611103" w:rsidR="222E3702">
        <w:rPr>
          <w:rFonts w:ascii="Sitka Display" w:hAnsi="Sitka Display" w:eastAsia="Sitka Display" w:cs="Sitka Display"/>
        </w:rPr>
        <w:t xml:space="preserve"> at the bottom of tier 2</w:t>
      </w:r>
      <w:r w:rsidRPr="7E611103">
        <w:rPr>
          <w:rFonts w:ascii="Sitka Display" w:hAnsi="Sitka Display" w:eastAsia="Sitka Display" w:cs="Sitka Display"/>
        </w:rPr>
        <w:t>.</w:t>
      </w:r>
      <w:ins w:author="Joan Spector" w:date="2025-11-21T13:25:00Z" w:id="25">
        <w:r w:rsidRPr="7E611103" w:rsidR="1A215A91">
          <w:rPr>
            <w:rFonts w:ascii="Sitka Display" w:hAnsi="Sitka Display" w:eastAsia="Sitka Display" w:cs="Sitka Display"/>
          </w:rPr>
          <w:t xml:space="preserve"> The review </w:t>
        </w:r>
      </w:ins>
      <w:ins w:author="Joan Spector" w:date="2025-11-21T13:26:00Z" w:id="26">
        <w:r w:rsidRPr="7E611103" w:rsidR="2999D8BF">
          <w:rPr>
            <w:rFonts w:ascii="Sitka Display" w:hAnsi="Sitka Display" w:eastAsia="Sitka Display" w:cs="Sitka Display"/>
          </w:rPr>
          <w:t>team reviews</w:t>
        </w:r>
      </w:ins>
      <w:ins w:author="Joan Spector" w:date="2025-11-21T13:25:00Z" w:id="27">
        <w:r w:rsidRPr="7E611103" w:rsidR="1A215A91">
          <w:rPr>
            <w:rFonts w:ascii="Sitka Display" w:hAnsi="Sitka Display" w:eastAsia="Sitka Display" w:cs="Sitka Display"/>
          </w:rPr>
          <w:t xml:space="preserve"> a</w:t>
        </w:r>
      </w:ins>
      <w:ins w:author="Joan Spector" w:date="2025-11-21T13:32:00Z" w:id="28">
        <w:r w:rsidRPr="7E611103" w:rsidR="40A8202D">
          <w:rPr>
            <w:rFonts w:ascii="Sitka Display" w:hAnsi="Sitka Display" w:eastAsia="Sitka Display" w:cs="Sitka Display"/>
          </w:rPr>
          <w:t>d</w:t>
        </w:r>
      </w:ins>
      <w:ins w:author="Joan Spector" w:date="2025-11-21T13:25:00Z" w:id="29">
        <w:r w:rsidRPr="7E611103" w:rsidR="1A215A91">
          <w:rPr>
            <w:rFonts w:ascii="Sitka Display" w:hAnsi="Sitka Display" w:eastAsia="Sitka Display" w:cs="Sitka Display"/>
          </w:rPr>
          <w:t xml:space="preserve">d scores </w:t>
        </w:r>
      </w:ins>
      <w:ins w:author="Joan Spector" w:date="2025-11-21T13:26:00Z" w:id="30">
        <w:r w:rsidRPr="7E611103" w:rsidR="1A215A91">
          <w:rPr>
            <w:rFonts w:ascii="Sitka Display" w:hAnsi="Sitka Display" w:eastAsia="Sitka Display" w:cs="Sitka Display"/>
          </w:rPr>
          <w:t>all New/Bonus project appli</w:t>
        </w:r>
        <w:r w:rsidRPr="7E611103" w:rsidR="7DF4373F">
          <w:rPr>
            <w:rFonts w:ascii="Sitka Display" w:hAnsi="Sitka Display" w:eastAsia="Sitka Display" w:cs="Sitka Display"/>
          </w:rPr>
          <w:t xml:space="preserve">cations submitted. </w:t>
        </w:r>
      </w:ins>
      <w:ins w:author="Joan Spector" w:date="2025-11-21T13:33:00Z" w:id="31">
        <w:r w:rsidRPr="7E611103" w:rsidR="73B90F44">
          <w:rPr>
            <w:rFonts w:ascii="Sitka Display" w:hAnsi="Sitka Display" w:eastAsia="Sitka Display" w:cs="Sitka Display"/>
          </w:rPr>
          <w:t>New project applications will be integrated into the ranking</w:t>
        </w:r>
      </w:ins>
      <w:r w:rsidRPr="7E611103">
        <w:rPr>
          <w:rFonts w:ascii="Sitka Display" w:hAnsi="Sitka Display" w:eastAsia="Sitka Display" w:cs="Sitka Display"/>
        </w:rPr>
        <w:t xml:space="preserve"> </w:t>
      </w:r>
      <w:ins w:author="Joan Spector" w:date="2025-11-21T13:35:00Z" w:id="32">
        <w:r w:rsidRPr="7E611103" w:rsidR="01409EBF">
          <w:rPr>
            <w:rFonts w:ascii="Sitka Display" w:hAnsi="Sitka Display" w:eastAsia="Sitka Display" w:cs="Sitka Display"/>
          </w:rPr>
          <w:t>prioritizing</w:t>
        </w:r>
      </w:ins>
      <w:ins w:author="Joan Spector" w:date="2025-11-21T13:33:00Z" w:id="33">
        <w:r w:rsidRPr="7E611103" w:rsidR="23C9EA24">
          <w:rPr>
            <w:rFonts w:ascii="Sitka Display" w:hAnsi="Sitka Display" w:eastAsia="Sitka Display" w:cs="Sitka Display"/>
          </w:rPr>
          <w:t xml:space="preserve"> </w:t>
        </w:r>
      </w:ins>
      <w:ins w:author="Joan Spector" w:date="2025-11-21T13:52:00Z" w:id="34">
        <w:r w:rsidRPr="7E611103" w:rsidR="2FA766A0">
          <w:rPr>
            <w:rFonts w:ascii="Sitka Display" w:hAnsi="Sitka Display" w:eastAsia="Sitka Display" w:cs="Sitka Display"/>
          </w:rPr>
          <w:t>Y</w:t>
        </w:r>
      </w:ins>
      <w:ins w:author="Joan Spector" w:date="2025-11-21T13:35:00Z" w:id="35">
        <w:r w:rsidRPr="7E611103" w:rsidR="221A9D1A">
          <w:rPr>
            <w:rFonts w:ascii="Sitka Display" w:hAnsi="Sitka Display" w:eastAsia="Sitka Display" w:cs="Sitka Display"/>
          </w:rPr>
          <w:t xml:space="preserve">outh and </w:t>
        </w:r>
      </w:ins>
      <w:ins w:author="Joan Spector" w:date="2025-11-21T13:52:00Z" w:id="36">
        <w:r w:rsidRPr="7E611103" w:rsidR="6D16C74B">
          <w:rPr>
            <w:rFonts w:ascii="Sitka Display" w:hAnsi="Sitka Display" w:eastAsia="Sitka Display" w:cs="Sitka Display"/>
          </w:rPr>
          <w:t>E</w:t>
        </w:r>
      </w:ins>
      <w:ins w:author="Joan Spector" w:date="2025-11-21T13:35:00Z" w:id="37">
        <w:r w:rsidRPr="7E611103" w:rsidR="221A9D1A">
          <w:rPr>
            <w:rFonts w:ascii="Sitka Display" w:hAnsi="Sitka Display" w:eastAsia="Sitka Display" w:cs="Sitka Display"/>
          </w:rPr>
          <w:t>lderly projects then</w:t>
        </w:r>
      </w:ins>
      <w:ins w:author="Joan Spector" w:date="2025-11-21T13:52:00Z" w:id="38">
        <w:r w:rsidRPr="7E611103" w:rsidR="3633D905">
          <w:rPr>
            <w:rFonts w:ascii="Sitka Display" w:hAnsi="Sitka Display" w:eastAsia="Sitka Display" w:cs="Sitka Display"/>
          </w:rPr>
          <w:t>,</w:t>
        </w:r>
      </w:ins>
      <w:ins w:author="Joan Spector" w:date="2025-11-21T13:35:00Z" w:id="39">
        <w:r w:rsidRPr="7E611103" w:rsidR="221A9D1A">
          <w:rPr>
            <w:rFonts w:ascii="Sitka Display" w:hAnsi="Sitka Display" w:eastAsia="Sitka Display" w:cs="Sitka Display"/>
          </w:rPr>
          <w:t xml:space="preserve"> according to project type</w:t>
        </w:r>
      </w:ins>
      <w:ins w:author="Joan Spector" w:date="2025-11-21T13:53:00Z" w:id="40">
        <w:r w:rsidRPr="7E611103" w:rsidR="4407F585">
          <w:rPr>
            <w:rFonts w:ascii="Sitka Display" w:hAnsi="Sitka Display" w:eastAsia="Sitka Display" w:cs="Sitka Display"/>
          </w:rPr>
          <w:t>,</w:t>
        </w:r>
      </w:ins>
      <w:ins w:author="Joan Spector" w:date="2025-11-21T13:35:00Z" w:id="41">
        <w:r w:rsidRPr="7E611103" w:rsidR="221A9D1A">
          <w:rPr>
            <w:rFonts w:ascii="Sitka Display" w:hAnsi="Sitka Display" w:eastAsia="Sitka Display" w:cs="Sitka Display"/>
          </w:rPr>
          <w:t xml:space="preserve"> the PH-TH-SSO sequence</w:t>
        </w:r>
      </w:ins>
      <w:ins w:author="Joan Spector" w:date="2025-11-21T13:36:00Z" w:id="42">
        <w:r w:rsidRPr="7E611103" w:rsidR="221A9D1A">
          <w:rPr>
            <w:rFonts w:ascii="Sitka Display" w:hAnsi="Sitka Display" w:eastAsia="Sitka Display" w:cs="Sitka Display"/>
          </w:rPr>
          <w:t xml:space="preserve"> (described below)</w:t>
        </w:r>
      </w:ins>
      <w:del w:author="Joan Spector" w:date="2025-11-20T12:57:00Z" w:id="43">
        <w:r w:rsidRPr="7E611103" w:rsidDel="00DD215D">
          <w:rPr>
            <w:rFonts w:ascii="Sitka Display" w:hAnsi="Sitka Display"/>
          </w:rPr>
          <w:delText>New project applicants will also be invited to a required interview to discuss the details of their proposed project with the review team. Scores from the interview will be added to the n</w:delText>
        </w:r>
        <w:r w:rsidRPr="7E611103" w:rsidDel="00DD215D">
          <w:rPr>
            <w:rFonts w:ascii="Sitka Display" w:hAnsi="Sitka Display" w:eastAsia="Sitka Display" w:cs="Sitka Display"/>
          </w:rPr>
          <w:delText>ew project applications which will be ranked, approved by the Board, and presented to Membership</w:delText>
        </w:r>
      </w:del>
      <w:r w:rsidRPr="7E611103" w:rsidR="001D0D4A">
        <w:rPr>
          <w:rFonts w:ascii="Sitka Display" w:hAnsi="Sitka Display" w:eastAsia="Sitka Display" w:cs="Sitka Display"/>
        </w:rPr>
        <w:t>. The community’s goal is to apply for the maximum amount of available funds. The same appeals process that applies to Renewal applications applies to New/Bonus project applications.</w:t>
      </w:r>
      <w:ins w:author="Joan Spector" w:date="2025-11-24T16:53:00Z" w:id="44">
        <w:r w:rsidRPr="7E611103" w:rsidR="2598DD42">
          <w:rPr>
            <w:rFonts w:ascii="Sitka Display" w:hAnsi="Sitka Display" w:eastAsia="Sitka Display" w:cs="Sitka Display"/>
          </w:rPr>
          <w:t xml:space="preserve"> </w:t>
        </w:r>
      </w:ins>
      <w:ins w:author="Joan Spector" w:date="2025-11-24T16:54:00Z" w:id="45">
        <w:r w:rsidRPr="7E611103" w:rsidR="485AC9BE">
          <w:rPr>
            <w:rFonts w:ascii="Sitka Display" w:hAnsi="Sitka Display" w:eastAsia="Sitka Display" w:cs="Sitka Display"/>
          </w:rPr>
          <w:t>New applicants (not currently Co</w:t>
        </w:r>
      </w:ins>
      <w:ins w:author="Joan Spector" w:date="2025-11-24T16:55:00Z" w:id="46">
        <w:r w:rsidRPr="7E611103" w:rsidR="485AC9BE">
          <w:rPr>
            <w:rFonts w:ascii="Sitka Display" w:hAnsi="Sitka Display" w:eastAsia="Sitka Display" w:cs="Sitka Display"/>
          </w:rPr>
          <w:t xml:space="preserve">C funded) will be invited to a recommended info session to discuss CoC funding requirements and program administration logistics before final scores </w:t>
        </w:r>
        <w:r w:rsidRPr="7E611103" w:rsidR="3BBA8A03">
          <w:rPr>
            <w:rFonts w:ascii="Sitka Display" w:hAnsi="Sitka Display" w:eastAsia="Sitka Display" w:cs="Sitka Display"/>
          </w:rPr>
          <w:t>are tallied.</w:t>
        </w:r>
      </w:ins>
    </w:p>
    <w:p w:rsidRPr="00BB6CD9" w:rsidR="00DD215D" w:rsidP="45B58AE3" w:rsidRDefault="00DD215D" w14:paraId="1D1B0FF6" w14:textId="77777777">
      <w:pPr>
        <w:spacing w:after="5" w:line="288" w:lineRule="auto"/>
        <w:rPr>
          <w:rFonts w:ascii="Sitka Display" w:hAnsi="Sitka Display" w:eastAsia="Sitka Display" w:cs="Sitka Display"/>
          <w:b/>
          <w:bCs/>
          <w:i/>
          <w:iCs/>
          <w:sz w:val="16"/>
          <w:szCs w:val="16"/>
        </w:rPr>
      </w:pPr>
    </w:p>
    <w:p w:rsidRPr="00657900" w:rsidR="00DD215D" w:rsidP="45B58AE3" w:rsidRDefault="00DD215D" w14:paraId="32401980" w14:textId="77777777">
      <w:pPr>
        <w:spacing w:after="5" w:line="288" w:lineRule="auto"/>
        <w:ind w:firstLine="360"/>
        <w:rPr>
          <w:rFonts w:ascii="Sitka Display" w:hAnsi="Sitka Display" w:eastAsia="Sitka Display" w:cs="Sitka Display"/>
          <w:b/>
          <w:bCs/>
          <w:i/>
          <w:iCs/>
        </w:rPr>
      </w:pPr>
      <w:r w:rsidRPr="45B58AE3">
        <w:rPr>
          <w:rFonts w:ascii="Sitka Display" w:hAnsi="Sitka Display" w:eastAsia="Sitka Display" w:cs="Sitka Display"/>
          <w:b/>
          <w:bCs/>
          <w:i/>
          <w:iCs/>
        </w:rPr>
        <w:t>Bonus Projects</w:t>
      </w:r>
    </w:p>
    <w:p w:rsidR="00DD215D" w:rsidP="45B58AE3" w:rsidRDefault="00DD215D" w14:paraId="601F01C4" w14:textId="06ED2D30">
      <w:pPr>
        <w:spacing w:line="288" w:lineRule="auto"/>
        <w:ind w:left="360" w:right="12"/>
        <w:rPr>
          <w:rFonts w:ascii="Sitka Display" w:hAnsi="Sitka Display" w:eastAsia="Sitka Display" w:cs="Sitka Display"/>
        </w:rPr>
      </w:pPr>
      <w:r w:rsidRPr="45B58AE3">
        <w:rPr>
          <w:rFonts w:ascii="Sitka Display" w:hAnsi="Sitka Display" w:eastAsia="Sitka Display" w:cs="Sitka Display"/>
        </w:rPr>
        <w:t xml:space="preserve">Each year, HUD </w:t>
      </w:r>
      <w:r w:rsidRPr="45B58AE3">
        <w:rPr>
          <w:rFonts w:ascii="Sitka Display" w:hAnsi="Sitka Display" w:eastAsia="Sitka Display" w:cs="Sitka Display"/>
          <w:i/>
          <w:iCs/>
        </w:rPr>
        <w:t>may</w:t>
      </w:r>
      <w:r w:rsidRPr="45B58AE3">
        <w:rPr>
          <w:rFonts w:ascii="Sitka Display" w:hAnsi="Sitka Display" w:eastAsia="Sitka Display" w:cs="Sitka Display"/>
        </w:rPr>
        <w:t xml:space="preserve"> offer bonus funding and the NOFO outlines how the funds may be spent. Bonus project proposals must fill an unmet need as noted within the </w:t>
      </w:r>
      <w:r w:rsidRPr="45B58AE3" w:rsidR="00507707">
        <w:rPr>
          <w:rFonts w:ascii="Sitka Display" w:hAnsi="Sitka Display" w:eastAsia="Sitka Display" w:cs="Sitka Display"/>
        </w:rPr>
        <w:t xml:space="preserve">CoC’s </w:t>
      </w:r>
      <w:r w:rsidRPr="45B58AE3">
        <w:rPr>
          <w:rFonts w:ascii="Sitka Display" w:hAnsi="Sitka Display" w:eastAsia="Sitka Display" w:cs="Sitka Display"/>
        </w:rPr>
        <w:t xml:space="preserve">Strategic Plan or locally determined priorities.  Bonus applications will be ranked and approved by the Board and presented to Membership. The community’s goal is to apply for the maximum amount of available funds. The same appeals process that applies to Renewal applications applies to New/Bonus project applications. </w:t>
      </w:r>
    </w:p>
    <w:p w:rsidRPr="00BB6CD9" w:rsidR="00D82832" w:rsidP="45B58AE3" w:rsidRDefault="00D82832" w14:paraId="68883A45" w14:textId="77777777">
      <w:pPr>
        <w:spacing w:line="288" w:lineRule="auto"/>
        <w:ind w:left="360" w:right="12"/>
        <w:rPr>
          <w:rFonts w:ascii="Sitka Display" w:hAnsi="Sitka Display" w:eastAsia="Sitka Display" w:cs="Sitka Display"/>
        </w:rPr>
      </w:pPr>
    </w:p>
    <w:p w:rsidRPr="00561AD1" w:rsidR="00DD215D" w:rsidP="4B1FCB23" w:rsidRDefault="00DD215D" w14:paraId="209393DF" w14:textId="77777777">
      <w:pPr>
        <w:spacing w:after="5" w:line="288" w:lineRule="auto"/>
        <w:ind w:firstLine="360"/>
        <w:rPr>
          <w:rFonts w:ascii="Sitka Display" w:hAnsi="Sitka Display" w:eastAsia="Sitka Display" w:cs="Sitka Display"/>
          <w:b/>
          <w:bCs/>
          <w:i/>
          <w:iCs/>
        </w:rPr>
      </w:pPr>
      <w:r w:rsidRPr="4B1FCB23">
        <w:rPr>
          <w:rFonts w:ascii="Sitka Display" w:hAnsi="Sitka Display" w:eastAsia="Sitka Display" w:cs="Sitka Display"/>
          <w:b/>
          <w:bCs/>
          <w:i/>
          <w:iCs/>
        </w:rPr>
        <w:t xml:space="preserve">Reallocation </w:t>
      </w:r>
    </w:p>
    <w:p w:rsidRPr="00561AD1" w:rsidR="00DD215D" w:rsidP="45B58AE3" w:rsidRDefault="00DD215D" w14:paraId="589C996B" w14:textId="77777777">
      <w:pPr>
        <w:autoSpaceDE w:val="0"/>
        <w:autoSpaceDN w:val="0"/>
        <w:adjustRightInd w:val="0"/>
        <w:spacing w:after="5" w:line="288" w:lineRule="auto"/>
        <w:ind w:left="360"/>
        <w:rPr>
          <w:rFonts w:ascii="Sitka Display" w:hAnsi="Sitka Display" w:eastAsia="Sitka Display" w:cs="Sitka Display"/>
        </w:rPr>
      </w:pPr>
      <w:r w:rsidRPr="45B58AE3">
        <w:rPr>
          <w:rFonts w:ascii="Sitka Display" w:hAnsi="Sitka Display" w:eastAsia="Sitka Display" w:cs="Sitka Display"/>
        </w:rPr>
        <w:t>Reallocation is the process by which the CoC shifts funds, in whole or in part, from existing eligible</w:t>
      </w:r>
    </w:p>
    <w:p w:rsidRPr="00F22B0A" w:rsidR="00DD215D" w:rsidP="45B58AE3" w:rsidRDefault="00DD215D" w14:paraId="0AB67BAF" w14:textId="249D9254">
      <w:pPr>
        <w:autoSpaceDE w:val="0"/>
        <w:autoSpaceDN w:val="0"/>
        <w:adjustRightInd w:val="0"/>
        <w:spacing w:after="5" w:line="288" w:lineRule="auto"/>
        <w:ind w:left="360"/>
        <w:rPr>
          <w:rFonts w:ascii="Sitka Display" w:hAnsi="Sitka Display" w:eastAsia="Sitka Display" w:cs="Sitka Display"/>
        </w:rPr>
      </w:pPr>
      <w:r w:rsidRPr="43B7AB2A">
        <w:rPr>
          <w:rFonts w:ascii="Sitka Display" w:hAnsi="Sitka Display" w:eastAsia="Sitka Display" w:cs="Sitka Display"/>
        </w:rPr>
        <w:t>renewal grants to create new projects to fill an unmet need within the community</w:t>
      </w:r>
      <w:ins w:author="Joan Spector" w:date="2025-11-21T13:38:00Z" w:id="47">
        <w:r w:rsidRPr="43B7AB2A" w:rsidR="6473CCD9">
          <w:rPr>
            <w:rFonts w:ascii="Sitka Display" w:hAnsi="Sitka Display" w:eastAsia="Sitka Display" w:cs="Sitka Display"/>
          </w:rPr>
          <w:t xml:space="preserve"> such as </w:t>
        </w:r>
      </w:ins>
      <w:ins w:author="Joan Spector" w:date="2025-11-21T13:53:00Z" w:id="48">
        <w:r w:rsidRPr="43B7AB2A" w:rsidR="67EFB4F7">
          <w:rPr>
            <w:rFonts w:ascii="Sitka Display" w:hAnsi="Sitka Display" w:eastAsia="Sitka Display" w:cs="Sitka Display"/>
          </w:rPr>
          <w:t>balancing</w:t>
        </w:r>
      </w:ins>
      <w:ins w:author="Joan Spector" w:date="2025-11-21T13:38:00Z" w:id="49">
        <w:r w:rsidRPr="43B7AB2A" w:rsidR="6473CCD9">
          <w:rPr>
            <w:rFonts w:ascii="Sitka Display" w:hAnsi="Sitka Display" w:eastAsia="Sitka Display" w:cs="Sitka Display"/>
          </w:rPr>
          <w:t xml:space="preserve"> the types of projects </w:t>
        </w:r>
      </w:ins>
      <w:ins w:author="Joan Spector" w:date="2025-11-21T13:53:00Z" w:id="50">
        <w:r w:rsidRPr="43B7AB2A" w:rsidR="7408FEC8">
          <w:rPr>
            <w:rFonts w:ascii="Sitka Display" w:hAnsi="Sitka Display" w:eastAsia="Sitka Display" w:cs="Sitka Display"/>
          </w:rPr>
          <w:t>available</w:t>
        </w:r>
      </w:ins>
      <w:ins w:author="Joan Spector" w:date="2025-11-21T13:38:00Z" w:id="51">
        <w:r w:rsidRPr="43B7AB2A" w:rsidR="6473CCD9">
          <w:rPr>
            <w:rFonts w:ascii="Sitka Display" w:hAnsi="Sitka Display" w:eastAsia="Sitka Display" w:cs="Sitka Display"/>
          </w:rPr>
          <w:t xml:space="preserve"> throughout the continuum.</w:t>
        </w:r>
      </w:ins>
      <w:del w:author="Joan Spector" w:date="2025-11-21T13:38:00Z" w:id="52">
        <w:r w:rsidRPr="43B7AB2A" w:rsidDel="00DD215D">
          <w:rPr>
            <w:rFonts w:ascii="Sitka Display" w:hAnsi="Sitka Display" w:eastAsia="Sitka Display" w:cs="Sitka Display"/>
          </w:rPr>
          <w:delText xml:space="preserve">, as noted within the </w:delText>
        </w:r>
        <w:r w:rsidRPr="43B7AB2A" w:rsidDel="002A1831">
          <w:rPr>
            <w:rFonts w:ascii="Sitka Display" w:hAnsi="Sitka Display" w:eastAsia="Sitka Display" w:cs="Sitka Display"/>
          </w:rPr>
          <w:delText xml:space="preserve">SNC </w:delText>
        </w:r>
        <w:r w:rsidRPr="43B7AB2A" w:rsidDel="00DD215D">
          <w:rPr>
            <w:rFonts w:ascii="Sitka Display" w:hAnsi="Sitka Display" w:eastAsia="Sitka Display" w:cs="Sitka Display"/>
          </w:rPr>
          <w:delText>Strategic Plan.</w:delText>
        </w:r>
      </w:del>
      <w:r w:rsidRPr="43B7AB2A">
        <w:rPr>
          <w:rFonts w:ascii="Sitka Display" w:hAnsi="Sitka Display" w:eastAsia="Sitka Display" w:cs="Sitka Display"/>
        </w:rPr>
        <w:t xml:space="preserve"> Reallocating funds is one of the most important tools by which communities can make strategic improvements to their homeless service system. </w:t>
      </w:r>
    </w:p>
    <w:p w:rsidRPr="00F22B0A" w:rsidR="00DD215D" w:rsidP="45B58AE3" w:rsidRDefault="00DD215D" w14:paraId="15B3ABF0" w14:textId="77777777">
      <w:pPr>
        <w:autoSpaceDE w:val="0"/>
        <w:autoSpaceDN w:val="0"/>
        <w:adjustRightInd w:val="0"/>
        <w:spacing w:after="5" w:line="288" w:lineRule="auto"/>
        <w:rPr>
          <w:rFonts w:ascii="Sitka Display" w:hAnsi="Sitka Display" w:eastAsia="Sitka Display" w:cs="Sitka Display"/>
        </w:rPr>
      </w:pPr>
    </w:p>
    <w:p w:rsidRPr="004210FC" w:rsidR="00DD215D" w:rsidP="45B58AE3" w:rsidRDefault="00DD215D" w14:paraId="28D7D4FB" w14:textId="77777777">
      <w:pPr>
        <w:spacing w:line="288" w:lineRule="auto"/>
        <w:ind w:left="360" w:right="12"/>
        <w:rPr>
          <w:rFonts w:ascii="Sitka Display" w:hAnsi="Sitka Display" w:eastAsia="Sitka Display" w:cs="Sitka Display"/>
        </w:rPr>
      </w:pPr>
      <w:r w:rsidRPr="45B58AE3">
        <w:rPr>
          <w:rFonts w:ascii="Sitka Display" w:hAnsi="Sitka Display" w:eastAsia="Sitka Display" w:cs="Sitka Display"/>
        </w:rPr>
        <w:t xml:space="preserve">Projects that can be flagged for reallocation consideration include those which have demonstrated inadequate financial management, a history of expending funds on ineligible activities, a lack of full expenditure of funds, and those which consistently score low on the Rank &amp; Review. Reallocation is recommended for any project </w:t>
      </w:r>
      <w:r w:rsidRPr="45B58AE3">
        <w:rPr>
          <w:rFonts w:ascii="Sitka Display" w:hAnsi="Sitka Display" w:eastAsia="Sitka Display" w:cs="Sitka Display"/>
          <w:i/>
          <w:iCs/>
        </w:rPr>
        <w:t xml:space="preserve">not </w:t>
      </w:r>
      <w:r w:rsidRPr="45B58AE3">
        <w:rPr>
          <w:rFonts w:ascii="Sitka Display" w:hAnsi="Sitka Display" w:eastAsia="Sitka Display" w:cs="Sitka Display"/>
        </w:rPr>
        <w:t xml:space="preserve">participating in Coordinated Entry, HMIS or the annual Point-in-Time. The Board may determine reallocation of a particular project as in the best interest of the CoC and essential to maintaining full funding. Further, agencies may voluntarily choose to reallocate funds from their own projects. New project proposals developed by agencies through reallocation of their own funds will be prioritized during the ranking process. All other proposed projects using reallocated funds will be ranked according to general ranking procedures. </w:t>
      </w:r>
    </w:p>
    <w:p w:rsidRPr="00D14D49" w:rsidR="00DD215D" w:rsidP="43B7AB2A" w:rsidRDefault="00DD215D" w14:paraId="7B125CE6" w14:textId="43DF133A">
      <w:pPr>
        <w:autoSpaceDE w:val="0"/>
        <w:autoSpaceDN w:val="0"/>
        <w:adjustRightInd w:val="0"/>
        <w:spacing w:after="5" w:line="288" w:lineRule="auto"/>
        <w:ind w:left="360"/>
        <w:rPr>
          <w:del w:author="Joan Spector" w:date="2025-11-21T13:39:00Z" w16du:dateUtc="2025-11-21T13:39:42Z" w:id="53"/>
          <w:rFonts w:ascii="Sitka Display" w:hAnsi="Sitka Display" w:eastAsia="Sitka Display" w:cs="Sitka Display"/>
        </w:rPr>
      </w:pPr>
      <w:r w:rsidRPr="7E611103">
        <w:rPr>
          <w:rFonts w:ascii="Sitka Display" w:hAnsi="Sitka Display" w:eastAsia="Sitka Display" w:cs="Sitka Display"/>
        </w:rPr>
        <w:t>Project proposals developed with reallocated funds must fill an unmet need and submit a New/Bonus application.</w:t>
      </w:r>
      <w:del w:author="Joan Spector" w:date="2025-11-20T12:58:00Z" w:id="54">
        <w:r w:rsidRPr="7E611103" w:rsidDel="00DD215D">
          <w:rPr>
            <w:rFonts w:ascii="Sitka Display" w:hAnsi="Sitka Display" w:eastAsia="Sitka Display" w:cs="Sitka Display"/>
          </w:rPr>
          <w:delText xml:space="preserve"> Agencies interested in applying for reallocated funds are required to interview with the Review Team. </w:delText>
        </w:r>
      </w:del>
      <w:del w:author="Joan Spector" w:date="2025-11-21T13:39:00Z" w:id="55">
        <w:r w:rsidRPr="7E611103" w:rsidDel="00DD215D">
          <w:rPr>
            <w:rFonts w:ascii="Sitka Display" w:hAnsi="Sitka Display" w:eastAsia="Sitka Display" w:cs="Sitka Display"/>
          </w:rPr>
          <w:delText xml:space="preserve">Applications for New/Bonus projects will be ranked separately from Renewal projects, and the final ranking will be approved by the Board presented to CoC Membership. </w:delText>
        </w:r>
      </w:del>
      <w:ins w:author="Joan Spector" w:date="2025-11-21T13:40:00Z" w:id="56">
        <w:r w:rsidRPr="7E611103" w:rsidR="29A4ED06">
          <w:rPr>
            <w:rFonts w:ascii="Sitka Display" w:hAnsi="Sitka Display" w:eastAsia="Sitka Display" w:cs="Sitka Display"/>
          </w:rPr>
          <w:t xml:space="preserve"> </w:t>
        </w:r>
      </w:ins>
      <w:ins w:author="Joan Spector" w:date="2025-11-21T13:41:00Z" w:id="57">
        <w:r w:rsidRPr="7E611103" w:rsidR="29A4ED06">
          <w:rPr>
            <w:rFonts w:ascii="Sitka Display" w:hAnsi="Sitka Display" w:eastAsia="Sitka Display" w:cs="Sitka Display"/>
          </w:rPr>
          <w:t xml:space="preserve">Reallocated and Bonus </w:t>
        </w:r>
      </w:ins>
      <w:ins w:author="Joan Spector" w:date="2025-11-21T13:45:00Z" w:id="58">
        <w:r w:rsidRPr="7E611103" w:rsidR="07D2ED08">
          <w:rPr>
            <w:rFonts w:ascii="Sitka Display" w:hAnsi="Sitka Display" w:eastAsia="Sitka Display" w:cs="Sitka Display"/>
          </w:rPr>
          <w:t xml:space="preserve">project </w:t>
        </w:r>
      </w:ins>
      <w:ins w:author="Joan Spector" w:date="2025-11-21T13:41:00Z" w:id="59">
        <w:r w:rsidRPr="7E611103" w:rsidR="29A4ED06">
          <w:rPr>
            <w:rFonts w:ascii="Sitka Display" w:hAnsi="Sitka Display" w:eastAsia="Sitka Display" w:cs="Sitka Display"/>
          </w:rPr>
          <w:t>applications</w:t>
        </w:r>
      </w:ins>
      <w:ins w:author="Joan Spector" w:date="2025-11-24T12:27:00Z" w:id="60">
        <w:r w:rsidRPr="7E611103" w:rsidR="66A2C983">
          <w:rPr>
            <w:rFonts w:ascii="Sitka Display" w:hAnsi="Sitka Display" w:eastAsia="Sitka Display" w:cs="Sitka Display"/>
          </w:rPr>
          <w:t xml:space="preserve"> will be evaluated</w:t>
        </w:r>
      </w:ins>
      <w:ins w:author="Joan Spector" w:date="2025-11-21T13:42:00Z" w:id="61">
        <w:r w:rsidRPr="7E611103" w:rsidR="5129CD6E">
          <w:rPr>
            <w:rFonts w:ascii="Sitka Display" w:hAnsi="Sitka Display" w:eastAsia="Sitka Display" w:cs="Sitka Display"/>
          </w:rPr>
          <w:t xml:space="preserve"> alongside Renewal P</w:t>
        </w:r>
      </w:ins>
      <w:ins w:author="Joan Spector" w:date="2025-11-21T13:44:00Z" w:id="62">
        <w:r w:rsidRPr="7E611103" w:rsidR="7B669EAD">
          <w:rPr>
            <w:rFonts w:ascii="Sitka Display" w:hAnsi="Sitka Display" w:eastAsia="Sitka Display" w:cs="Sitka Display"/>
          </w:rPr>
          <w:t>roj</w:t>
        </w:r>
      </w:ins>
      <w:ins w:author="Joan Spector" w:date="2025-11-21T13:42:00Z" w:id="63">
        <w:r w:rsidRPr="7E611103" w:rsidR="5129CD6E">
          <w:rPr>
            <w:rFonts w:ascii="Sitka Display" w:hAnsi="Sitka Display" w:eastAsia="Sitka Display" w:cs="Sitka Display"/>
          </w:rPr>
          <w:t>ects within a unified competitive ranking process. E</w:t>
        </w:r>
      </w:ins>
      <w:ins w:author="Joan Spector" w:date="2025-11-21T13:45:00Z" w:id="64">
        <w:r w:rsidRPr="7E611103" w:rsidR="6BC75494">
          <w:rPr>
            <w:rFonts w:ascii="Sitka Display" w:hAnsi="Sitka Display" w:eastAsia="Sitka Display" w:cs="Sitka Display"/>
          </w:rPr>
          <w:t>ach</w:t>
        </w:r>
      </w:ins>
      <w:ins w:author="Joan Spector" w:date="2025-11-21T13:42:00Z" w:id="65">
        <w:r w:rsidRPr="7E611103" w:rsidR="5129CD6E">
          <w:rPr>
            <w:rFonts w:ascii="Sitka Display" w:hAnsi="Sitka Display" w:eastAsia="Sitka Display" w:cs="Sitka Display"/>
          </w:rPr>
          <w:t xml:space="preserve"> project will be scored using the appropriate to</w:t>
        </w:r>
      </w:ins>
      <w:ins w:author="Joan Spector" w:date="2025-11-21T13:43:00Z" w:id="66">
        <w:r w:rsidRPr="7E611103" w:rsidR="58265D19">
          <w:rPr>
            <w:rFonts w:ascii="Sitka Display" w:hAnsi="Sitka Display" w:eastAsia="Sitka Display" w:cs="Sitka Display"/>
          </w:rPr>
          <w:t xml:space="preserve">ol and placed in the overall PH-TH-SSO rotational sequence. Reallocated </w:t>
        </w:r>
      </w:ins>
      <w:ins w:author="Joan Spector" w:date="2025-11-21T13:44:00Z" w:id="67">
        <w:r w:rsidRPr="7E611103" w:rsidR="0770F1EC">
          <w:rPr>
            <w:rFonts w:ascii="Sitka Display" w:hAnsi="Sitka Display" w:eastAsia="Sitka Display" w:cs="Sitka Display"/>
          </w:rPr>
          <w:t>projects</w:t>
        </w:r>
      </w:ins>
      <w:ins w:author="Joan Spector" w:date="2025-11-21T13:43:00Z" w:id="68">
        <w:r w:rsidRPr="7E611103" w:rsidR="58265D19">
          <w:rPr>
            <w:rFonts w:ascii="Sitka Display" w:hAnsi="Sitka Display" w:eastAsia="Sitka Display" w:cs="Sitka Display"/>
          </w:rPr>
          <w:t xml:space="preserve"> will </w:t>
        </w:r>
      </w:ins>
      <w:ins w:author="Joan Spector" w:date="2025-11-21T13:44:00Z" w:id="69">
        <w:r w:rsidRPr="7E611103" w:rsidR="3010B2FE">
          <w:rPr>
            <w:rFonts w:ascii="Sitka Display" w:hAnsi="Sitka Display" w:eastAsia="Sitka Display" w:cs="Sitka Display"/>
          </w:rPr>
          <w:t>receive</w:t>
        </w:r>
      </w:ins>
      <w:ins w:author="Joan Spector" w:date="2025-11-21T13:43:00Z" w:id="70">
        <w:r w:rsidRPr="7E611103" w:rsidR="58265D19">
          <w:rPr>
            <w:rFonts w:ascii="Sitka Display" w:hAnsi="Sitka Display" w:eastAsia="Sitka Display" w:cs="Sitka Display"/>
          </w:rPr>
          <w:t xml:space="preserve"> additional points to support HUD’s </w:t>
        </w:r>
      </w:ins>
      <w:ins w:author="Joan Spector" w:date="2025-11-21T13:44:00Z" w:id="71">
        <w:r w:rsidRPr="7E611103" w:rsidR="094EB376">
          <w:rPr>
            <w:rFonts w:ascii="Sitka Display" w:hAnsi="Sitka Display" w:eastAsia="Sitka Display" w:cs="Sitka Display"/>
          </w:rPr>
          <w:t>intent</w:t>
        </w:r>
      </w:ins>
      <w:ins w:author="Joan Spector" w:date="2025-11-21T13:43:00Z" w:id="72">
        <w:r w:rsidRPr="7E611103" w:rsidR="58265D19">
          <w:rPr>
            <w:rFonts w:ascii="Sitka Display" w:hAnsi="Sitka Display" w:eastAsia="Sitka Display" w:cs="Sitka Display"/>
          </w:rPr>
          <w:t xml:space="preserve"> to incentiviz</w:t>
        </w:r>
      </w:ins>
      <w:ins w:author="Joan Spector" w:date="2025-11-21T13:44:00Z" w:id="73">
        <w:r w:rsidRPr="7E611103" w:rsidR="58265D19">
          <w:rPr>
            <w:rFonts w:ascii="Sitka Display" w:hAnsi="Sitka Display" w:eastAsia="Sitka Display" w:cs="Sitka Display"/>
          </w:rPr>
          <w:t>e</w:t>
        </w:r>
        <w:r w:rsidRPr="7E611103" w:rsidR="7C61FA6D">
          <w:rPr>
            <w:rFonts w:ascii="Sitka Display" w:hAnsi="Sitka Display" w:eastAsia="Sitka Display" w:cs="Sitka Display"/>
          </w:rPr>
          <w:t xml:space="preserve"> reallocation.</w:t>
        </w:r>
      </w:ins>
    </w:p>
    <w:p w:rsidR="00DD215D" w:rsidP="45B58AE3" w:rsidRDefault="004B0F93" w14:paraId="5950E3B4" w14:textId="42F256C2">
      <w:pPr>
        <w:widowControl w:val="0"/>
        <w:autoSpaceDE w:val="0"/>
        <w:autoSpaceDN w:val="0"/>
        <w:spacing w:after="5" w:line="288" w:lineRule="auto"/>
        <w:rPr>
          <w:rStyle w:val="SubtleEmphasis"/>
          <w:rFonts w:ascii="Sitka Display" w:hAnsi="Sitka Display" w:eastAsia="Sitka Display" w:cs="Sitka Display"/>
          <w:b/>
          <w:bCs/>
          <w:color w:val="auto"/>
        </w:rPr>
      </w:pPr>
      <w:r>
        <w:rPr>
          <w:rStyle w:val="SubtleEmphasis"/>
          <w:rFonts w:ascii="Sitka Display" w:hAnsi="Sitka Display" w:eastAsia="Sitka Display" w:cs="Sitka Display"/>
          <w:b/>
          <w:bCs/>
          <w:color w:val="auto"/>
        </w:rPr>
        <w:pict w14:anchorId="2DB2E470">
          <v:rect id="_x0000_i1027" style="width:0;height:1.5pt" o:hr="t" o:hrstd="t" o:hralign="center" fillcolor="#a0a0a0" stroked="f"/>
        </w:pict>
      </w:r>
    </w:p>
    <w:p w:rsidRPr="00D13522" w:rsidR="0051038C" w:rsidP="45B58AE3" w:rsidRDefault="0051038C" w14:paraId="68E3D1E9" w14:textId="3D5DFA1C">
      <w:pPr>
        <w:widowControl w:val="0"/>
        <w:autoSpaceDE w:val="0"/>
        <w:autoSpaceDN w:val="0"/>
        <w:spacing w:after="5" w:line="288" w:lineRule="auto"/>
        <w:rPr>
          <w:rStyle w:val="SubtleEmphasis"/>
          <w:rFonts w:ascii="Sitka Display" w:hAnsi="Sitka Display" w:eastAsia="Sitka Display" w:cs="Sitka Display"/>
          <w:b/>
          <w:bCs/>
          <w:color w:val="auto"/>
        </w:rPr>
      </w:pPr>
      <w:r w:rsidRPr="45B58AE3">
        <w:rPr>
          <w:rStyle w:val="SubtleEmphasis"/>
          <w:rFonts w:ascii="Sitka Display" w:hAnsi="Sitka Display" w:eastAsia="Sitka Display" w:cs="Sitka Display"/>
          <w:b/>
          <w:bCs/>
          <w:color w:val="auto"/>
        </w:rPr>
        <w:t>Review</w:t>
      </w:r>
      <w:r w:rsidRPr="45B58AE3" w:rsidR="00602450">
        <w:rPr>
          <w:rStyle w:val="SubtleEmphasis"/>
          <w:rFonts w:ascii="Sitka Display" w:hAnsi="Sitka Display" w:eastAsia="Sitka Display" w:cs="Sitka Display"/>
          <w:b/>
          <w:bCs/>
          <w:color w:val="auto"/>
        </w:rPr>
        <w:t xml:space="preserve"> Team</w:t>
      </w:r>
    </w:p>
    <w:p w:rsidRPr="000B7617" w:rsidR="00067CF2" w:rsidP="00067CF2" w:rsidRDefault="00067CF2" w14:paraId="3ABC73DC" w14:textId="1BA5273C">
      <w:pPr>
        <w:spacing w:line="288" w:lineRule="auto"/>
        <w:ind w:left="-3" w:right="12"/>
        <w:rPr>
          <w:rFonts w:ascii="Sitka Display" w:hAnsi="Sitka Display"/>
        </w:rPr>
      </w:pPr>
      <w:r w:rsidRPr="4B1FCB23">
        <w:rPr>
          <w:rFonts w:ascii="Sitka Display" w:hAnsi="Sitka Display"/>
        </w:rPr>
        <w:t xml:space="preserve">Reviewers must be individuals from the community who are not CoC-funded or from neighboring communities and knowledgeable about the CoC process, services, and providers. Review Team members are considered by the Data &amp; Goals Committee and invited by the Collaborative Applicant (CARES) to participate. After reviewers agree to participate, they are given project applications and scorecards and instructed to score applications with an objective lens.  Three reviewers are recruited each year to score the narrative portions of each application. </w:t>
      </w:r>
    </w:p>
    <w:p w:rsidR="00067CF2" w:rsidP="00067CF2" w:rsidRDefault="00067CF2" w14:paraId="504869D3" w14:textId="29351E54">
      <w:pPr>
        <w:spacing w:line="288" w:lineRule="auto"/>
        <w:ind w:left="-3" w:right="12"/>
        <w:rPr>
          <w:rFonts w:ascii="Sitka Display" w:hAnsi="Sitka Display"/>
        </w:rPr>
      </w:pPr>
      <w:r w:rsidRPr="4B1FCB23">
        <w:rPr>
          <w:rFonts w:ascii="Sitka Display" w:hAnsi="Sitka Display"/>
        </w:rPr>
        <w:t xml:space="preserve">Reviewers are provided a copy of each project’s full application for review and score forms to complete.  Scores for each application are averaged between the 3 reviewer scores to create the final score. </w:t>
      </w:r>
    </w:p>
    <w:p w:rsidR="00067CF2" w:rsidP="00067CF2" w:rsidRDefault="00067CF2" w14:paraId="6D2B51C4" w14:textId="72C52400">
      <w:pPr>
        <w:spacing w:line="288" w:lineRule="auto"/>
        <w:ind w:left="-3" w:right="12"/>
        <w:rPr>
          <w:del w:author="Joan Spector" w:date="2025-11-20T12:59:00Z" w16du:dateUtc="2025-11-20T12:59:03Z" w:id="74"/>
          <w:rFonts w:ascii="Sitka Display" w:hAnsi="Sitka Display"/>
        </w:rPr>
      </w:pPr>
      <w:del w:author="Joan Spector" w:date="2025-11-20T12:59:00Z" w:id="75">
        <w:r w:rsidRPr="5FECA07A" w:rsidDel="00067CF2">
          <w:rPr>
            <w:rFonts w:ascii="Sitka Display" w:hAnsi="Sitka Display"/>
          </w:rPr>
          <w:delText xml:space="preserve">New project applicants will also be invited to a required interview to discuss the details of their proposed project with the review team. Scores from the interview will be added to the </w:delText>
        </w:r>
      </w:del>
    </w:p>
    <w:p w:rsidRPr="000B7617" w:rsidR="00067CF2" w:rsidP="00067CF2" w:rsidRDefault="00067CF2" w14:paraId="31ECBAB9" w14:textId="77777777">
      <w:pPr>
        <w:spacing w:line="288" w:lineRule="auto"/>
        <w:ind w:left="-3" w:right="12"/>
        <w:rPr>
          <w:rFonts w:ascii="Sitka Display" w:hAnsi="Sitka Display"/>
        </w:rPr>
      </w:pPr>
      <w:r w:rsidRPr="4B3F85CD">
        <w:rPr>
          <w:rFonts w:ascii="Sitka Display" w:hAnsi="Sitka Display"/>
        </w:rPr>
        <w:t xml:space="preserve">In the event project applications initially receive the same score, it is the responsibility of the Review Team to reconsider scoring to break the tie. The Review Team also considers any submitted appeals (see </w:t>
      </w:r>
      <w:r w:rsidRPr="4B3F85CD">
        <w:rPr>
          <w:rFonts w:ascii="Sitka Display" w:hAnsi="Sitka Display"/>
          <w:b/>
          <w:bCs/>
        </w:rPr>
        <w:t>Appeals Process</w:t>
      </w:r>
      <w:r w:rsidRPr="4B3F85CD">
        <w:rPr>
          <w:rFonts w:ascii="Sitka Display" w:hAnsi="Sitka Display"/>
        </w:rPr>
        <w:t xml:space="preserve"> outlined below) and provides any final comments to be shared with agencies. Final scores result in the project ranking. </w:t>
      </w:r>
    </w:p>
    <w:p w:rsidRPr="00561AD1" w:rsidR="00BF469F" w:rsidP="45B58AE3" w:rsidRDefault="00BF469F" w14:paraId="4A44CEBA" w14:textId="77777777">
      <w:pPr>
        <w:spacing w:after="5" w:line="288" w:lineRule="auto"/>
        <w:ind w:left="-3"/>
        <w:rPr>
          <w:rFonts w:ascii="Sitka Display" w:hAnsi="Sitka Display" w:eastAsia="Sitka Display" w:cs="Sitka Display"/>
        </w:rPr>
      </w:pPr>
    </w:p>
    <w:p w:rsidRPr="00561AD1" w:rsidR="00FF719A" w:rsidP="45B58AE3" w:rsidRDefault="00FF719A" w14:paraId="2A93EFF4" w14:textId="79C7D0FA">
      <w:pPr>
        <w:spacing w:after="5" w:line="288" w:lineRule="auto"/>
        <w:rPr>
          <w:rFonts w:ascii="Sitka Display" w:hAnsi="Sitka Display" w:eastAsia="Sitka Display" w:cs="Sitka Display"/>
        </w:rPr>
      </w:pPr>
      <w:r w:rsidRPr="45B58AE3">
        <w:rPr>
          <w:rFonts w:ascii="Sitka Display" w:hAnsi="Sitka Display" w:eastAsia="Sitka Display" w:cs="Sitka Display"/>
          <w:b/>
          <w:bCs/>
          <w:i/>
          <w:iCs/>
        </w:rPr>
        <w:t>Threshold Review</w:t>
      </w:r>
      <w:r>
        <w:br/>
      </w:r>
      <w:r w:rsidRPr="45B58AE3">
        <w:rPr>
          <w:rFonts w:ascii="Sitka Display" w:hAnsi="Sitka Display" w:eastAsia="Sitka Display" w:cs="Sitka Display"/>
        </w:rPr>
        <w:t xml:space="preserve">In order to ensure CoC projects are high performing, all project applications must also meet a minimum scoring threshold of </w:t>
      </w:r>
      <w:r w:rsidRPr="00B56279">
        <w:rPr>
          <w:rFonts w:ascii="Sitka Display" w:hAnsi="Sitka Display" w:eastAsia="Sitka Display" w:cs="Sitka Display"/>
        </w:rPr>
        <w:t>50%</w:t>
      </w:r>
      <w:r w:rsidRPr="45B58AE3">
        <w:rPr>
          <w:rFonts w:ascii="Sitka Display" w:hAnsi="Sitka Display" w:eastAsia="Sitka Display" w:cs="Sitka Display"/>
        </w:rPr>
        <w:t xml:space="preserve"> of total possible application points. The Threshold Review will be conducted by the Review Team after the Rank and Review process is complete and final project scores determined. If the pre-determined threshold is not met, the Review Team may recommend the </w:t>
      </w:r>
      <w:r w:rsidRPr="45B58AE3" w:rsidR="000C2981">
        <w:rPr>
          <w:rFonts w:ascii="Sitka Display" w:hAnsi="Sitka Display" w:eastAsia="Sitka Display" w:cs="Sitka Display"/>
        </w:rPr>
        <w:t>SNC</w:t>
      </w:r>
      <w:r w:rsidRPr="45B58AE3">
        <w:rPr>
          <w:rFonts w:ascii="Sitka Display" w:hAnsi="Sitka Display" w:eastAsia="Sitka Display" w:cs="Sitka Display"/>
        </w:rPr>
        <w:t xml:space="preserve"> Board consider the possibility of reallocation or amendments to the project application/s with said agency. </w:t>
      </w:r>
    </w:p>
    <w:p w:rsidRPr="00E83DAB" w:rsidR="00BF469F" w:rsidP="45B58AE3" w:rsidRDefault="00BF469F" w14:paraId="540BEEB6" w14:textId="6D6F57E8">
      <w:pPr>
        <w:spacing w:after="5" w:line="288" w:lineRule="auto"/>
        <w:rPr>
          <w:rFonts w:ascii="Sitka Display" w:hAnsi="Sitka Display" w:eastAsia="Sitka Display" w:cs="Sitka Display"/>
        </w:rPr>
      </w:pPr>
    </w:p>
    <w:p w:rsidRPr="00E83DAB" w:rsidR="00E639AF" w:rsidP="5FECA07A" w:rsidRDefault="00E639AF" w14:paraId="43566C84" w14:textId="09247166">
      <w:pPr>
        <w:spacing w:after="5" w:line="288" w:lineRule="auto"/>
        <w:rPr>
          <w:ins w:author="Joan Spector" w:date="2025-11-24T12:33:00Z" w16du:dateUtc="2025-11-24T12:33:47Z" w:id="76"/>
          <w:rFonts w:ascii="Sitka Display" w:hAnsi="Sitka Display" w:eastAsia="Sitka Display" w:cs="Sitka Display"/>
        </w:rPr>
      </w:pPr>
      <w:r w:rsidRPr="5C3E28F7">
        <w:rPr>
          <w:rStyle w:val="SubtleEmphasis"/>
          <w:rFonts w:ascii="Sitka Display" w:hAnsi="Sitka Display" w:eastAsia="Sitka Display" w:cs="Sitka Display"/>
          <w:b/>
          <w:bCs/>
          <w:color w:val="auto"/>
        </w:rPr>
        <w:t>Project Ranking</w:t>
      </w:r>
      <w:r>
        <w:br/>
      </w:r>
      <w:r w:rsidRPr="5C3E28F7" w:rsidR="00780DCF">
        <w:rPr>
          <w:rFonts w:ascii="Sitka Display" w:hAnsi="Sitka Display" w:eastAsia="Sitka Display" w:cs="Sitka Display"/>
        </w:rPr>
        <w:t xml:space="preserve">The </w:t>
      </w:r>
      <w:r w:rsidRPr="5C3E28F7" w:rsidR="007006A4">
        <w:rPr>
          <w:rFonts w:ascii="Sitka Display" w:hAnsi="Sitka Display" w:eastAsia="Sitka Display" w:cs="Sitka Display"/>
        </w:rPr>
        <w:t>NOFO</w:t>
      </w:r>
      <w:r w:rsidRPr="5C3E28F7" w:rsidR="00780DCF">
        <w:rPr>
          <w:rFonts w:ascii="Sitka Display" w:hAnsi="Sitka Display" w:eastAsia="Sitka Display" w:cs="Sitka Display"/>
        </w:rPr>
        <w:t xml:space="preserve"> requires that the CoC conduct a transparent and objective process to review and rank all </w:t>
      </w:r>
      <w:del w:author="Joan Spector" w:date="2025-11-21T14:13:00Z" w:id="77">
        <w:r w:rsidRPr="5C3E28F7" w:rsidDel="00E639AF">
          <w:rPr>
            <w:rFonts w:ascii="Sitka Display" w:hAnsi="Sitka Display" w:eastAsia="Sitka Display" w:cs="Sitka Display"/>
          </w:rPr>
          <w:delText>application</w:delText>
        </w:r>
      </w:del>
      <w:ins w:author="Joan Spector" w:date="2025-11-21T14:13:00Z" w:id="78">
        <w:r w:rsidRPr="5C3E28F7" w:rsidR="0608314F">
          <w:rPr>
            <w:rFonts w:ascii="Sitka Display" w:hAnsi="Sitka Display" w:eastAsia="Sitka Display" w:cs="Sitka Display"/>
          </w:rPr>
          <w:t>applications</w:t>
        </w:r>
      </w:ins>
      <w:r w:rsidRPr="5C3E28F7" w:rsidR="00780DCF">
        <w:rPr>
          <w:rFonts w:ascii="Sitka Display" w:hAnsi="Sitka Display" w:eastAsia="Sitka Display" w:cs="Sitka Display"/>
        </w:rPr>
        <w:t xml:space="preserve"> for renewal of existing projects and applications for new</w:t>
      </w:r>
      <w:r w:rsidRPr="5C3E28F7" w:rsidR="00B23D50">
        <w:rPr>
          <w:rFonts w:ascii="Sitka Display" w:hAnsi="Sitka Display" w:eastAsia="Sitka Display" w:cs="Sitka Display"/>
        </w:rPr>
        <w:t>/bonus</w:t>
      </w:r>
      <w:r w:rsidRPr="5C3E28F7" w:rsidR="00780DCF">
        <w:rPr>
          <w:rFonts w:ascii="Sitka Display" w:hAnsi="Sitka Display" w:eastAsia="Sitka Display" w:cs="Sitka Display"/>
        </w:rPr>
        <w:t xml:space="preserve"> projects. </w:t>
      </w:r>
      <w:ins w:author="Joan Spector" w:date="2025-11-21T14:01:00Z" w:id="79">
        <w:r w:rsidRPr="5C3E28F7" w:rsidR="75B67D01">
          <w:rPr>
            <w:rFonts w:ascii="Sitka Display" w:hAnsi="Sitka Display" w:eastAsia="Sitka Display" w:cs="Sitka Display"/>
          </w:rPr>
          <w:t xml:space="preserve">Using </w:t>
        </w:r>
      </w:ins>
      <w:ins w:author="Joan Spector" w:date="2025-11-24T12:29:00Z" w:id="80">
        <w:r w:rsidRPr="5C3E28F7" w:rsidR="2372209E">
          <w:rPr>
            <w:rFonts w:ascii="Sitka Display" w:hAnsi="Sitka Display" w:eastAsia="Sitka Display" w:cs="Sitka Display"/>
          </w:rPr>
          <w:t>the</w:t>
        </w:r>
      </w:ins>
      <w:ins w:author="Joan Spector" w:date="2025-11-21T14:01:00Z" w:id="81">
        <w:r w:rsidRPr="5C3E28F7" w:rsidR="75B67D01">
          <w:rPr>
            <w:rFonts w:ascii="Sitka Display" w:hAnsi="Sitka Display" w:eastAsia="Sitka Display" w:cs="Sitka Display"/>
          </w:rPr>
          <w:t xml:space="preserve"> CoC appro</w:t>
        </w:r>
      </w:ins>
      <w:ins w:author="Joan Spector" w:date="2025-11-24T12:29:00Z" w:id="82">
        <w:r w:rsidRPr="5C3E28F7" w:rsidR="64EBE401">
          <w:rPr>
            <w:rFonts w:ascii="Sitka Display" w:hAnsi="Sitka Display" w:eastAsia="Sitka Display" w:cs="Sitka Display"/>
          </w:rPr>
          <w:t>ved Rank &amp; Review Tool</w:t>
        </w:r>
      </w:ins>
      <w:ins w:author="Joan Spector" w:date="2025-11-24T12:30:00Z" w:id="83">
        <w:r w:rsidRPr="5C3E28F7" w:rsidR="64EBE401">
          <w:rPr>
            <w:rFonts w:ascii="Sitka Display" w:hAnsi="Sitka Display" w:eastAsia="Sitka Display" w:cs="Sitka Display"/>
          </w:rPr>
          <w:t xml:space="preserve"> </w:t>
        </w:r>
      </w:ins>
      <w:del w:author="Joan Spector" w:date="2025-11-24T12:29:00Z" w:id="84">
        <w:r w:rsidRPr="5C3E28F7" w:rsidDel="00E639AF">
          <w:rPr>
            <w:rFonts w:ascii="Sitka Display" w:hAnsi="Sitka Display" w:eastAsia="Sitka Display" w:cs="Sitka Display"/>
          </w:rPr>
          <w:delText>U</w:delText>
        </w:r>
      </w:del>
      <w:del w:author="Joan Spector" w:date="2025-11-21T14:01:00Z" w:id="85">
        <w:r w:rsidRPr="5C3E28F7" w:rsidDel="00E639AF">
          <w:rPr>
            <w:rFonts w:ascii="Sitka Display" w:hAnsi="Sitka Display" w:eastAsia="Sitka Display" w:cs="Sitka Display"/>
          </w:rPr>
          <w:delText xml:space="preserve">sing a CoC approved </w:delText>
        </w:r>
      </w:del>
      <w:del w:author="Joan Spector" w:date="2025-11-24T12:29:00Z" w:id="86">
        <w:r w:rsidRPr="5C3E28F7" w:rsidDel="00E639AF">
          <w:rPr>
            <w:rFonts w:ascii="Sitka Display" w:hAnsi="Sitka Display" w:eastAsia="Sitka Display" w:cs="Sitka Display"/>
          </w:rPr>
          <w:delText>R</w:delText>
        </w:r>
      </w:del>
      <w:del w:author="Joan Spector" w:date="2025-11-21T14:01:00Z" w:id="87">
        <w:r w:rsidRPr="5C3E28F7" w:rsidDel="00E639AF">
          <w:rPr>
            <w:rFonts w:ascii="Sitka Display" w:hAnsi="Sitka Display" w:eastAsia="Sitka Display" w:cs="Sitka Display"/>
          </w:rPr>
          <w:delText xml:space="preserve">ank &amp; Review </w:delText>
        </w:r>
      </w:del>
      <w:del w:author="Joan Spector" w:date="2025-11-24T12:29:00Z" w:id="88">
        <w:r w:rsidRPr="5C3E28F7" w:rsidDel="00E639AF">
          <w:rPr>
            <w:rFonts w:ascii="Sitka Display" w:hAnsi="Sitka Display" w:eastAsia="Sitka Display" w:cs="Sitka Display"/>
          </w:rPr>
          <w:delText>t</w:delText>
        </w:r>
      </w:del>
      <w:del w:author="Joan Spector" w:date="2025-11-21T14:01:00Z" w:id="89">
        <w:r w:rsidRPr="5C3E28F7" w:rsidDel="00E639AF">
          <w:rPr>
            <w:rFonts w:ascii="Sitka Display" w:hAnsi="Sitka Display" w:eastAsia="Sitka Display" w:cs="Sitka Display"/>
          </w:rPr>
          <w:delText>ool</w:delText>
        </w:r>
      </w:del>
      <w:del w:author="Joan Spector" w:date="2025-11-24T12:29:00Z" w:id="90">
        <w:r w:rsidRPr="5C3E28F7" w:rsidDel="00E639AF">
          <w:rPr>
            <w:rFonts w:ascii="Sitka Display" w:hAnsi="Sitka Display" w:eastAsia="Sitka Display" w:cs="Sitka Display"/>
          </w:rPr>
          <w:delText xml:space="preserve">, </w:delText>
        </w:r>
      </w:del>
      <w:r w:rsidRPr="5C3E28F7" w:rsidR="00780DCF">
        <w:rPr>
          <w:rFonts w:ascii="Sitka Display" w:hAnsi="Sitka Display" w:eastAsia="Sitka Display" w:cs="Sitka Display"/>
        </w:rPr>
        <w:t>all projects</w:t>
      </w:r>
      <w:ins w:author="Joan Spector" w:date="2025-11-21T14:02:00Z" w:id="91">
        <w:r w:rsidRPr="5C3E28F7" w:rsidR="44185767">
          <w:rPr>
            <w:rFonts w:ascii="Sitka Display" w:hAnsi="Sitka Display" w:eastAsia="Sitka Display" w:cs="Sitka Display"/>
          </w:rPr>
          <w:t>: Renewal, Reallo</w:t>
        </w:r>
      </w:ins>
      <w:ins w:author="Joan Spector" w:date="2025-11-21T14:03:00Z" w:id="92">
        <w:r w:rsidRPr="5C3E28F7" w:rsidR="44185767">
          <w:rPr>
            <w:rFonts w:ascii="Sitka Display" w:hAnsi="Sitka Display" w:eastAsia="Sitka Display" w:cs="Sitka Display"/>
          </w:rPr>
          <w:t>cated, and Bonus will be scored within a unified competitive ranking process</w:t>
        </w:r>
        <w:r w:rsidRPr="5C3E28F7" w:rsidR="7B20A05E">
          <w:rPr>
            <w:rFonts w:ascii="Sitka Display" w:hAnsi="Sitka Display" w:eastAsia="Sitka Display" w:cs="Sitka Display"/>
          </w:rPr>
          <w:t xml:space="preserve"> </w:t>
        </w:r>
      </w:ins>
      <w:ins w:author="Joan Spector" w:date="2025-11-21T14:04:00Z" w:id="93">
        <w:r w:rsidRPr="5C3E28F7" w:rsidR="7B20A05E">
          <w:rPr>
            <w:rFonts w:ascii="Sitka Display" w:hAnsi="Sitka Display" w:eastAsia="Sitka Display" w:cs="Sitka Display"/>
          </w:rPr>
          <w:t xml:space="preserve">using tools with the same total possible points. After scoring, projects will be grouped and ranked within their project </w:t>
        </w:r>
        <w:del w:author="Kathy Germain" w:date="2025-11-24T11:26:00Z" w16du:dateUtc="2025-11-24T16:26:00Z" w:id="94">
          <w:r w:rsidRPr="5C3E28F7" w:rsidDel="009261F1" w:rsidR="7B20A05E">
            <w:rPr>
              <w:rFonts w:ascii="Sitka Display" w:hAnsi="Sitka Display" w:eastAsia="Sitka Display" w:cs="Sitka Display"/>
            </w:rPr>
            <w:delText>type</w:delText>
          </w:r>
          <w:r w:rsidRPr="5C3E28F7" w:rsidDel="009261F1" w:rsidR="34DBA8EC">
            <w:rPr>
              <w:rFonts w:ascii="Sitka Display" w:hAnsi="Sitka Display" w:eastAsia="Sitka Display" w:cs="Sitka Display"/>
            </w:rPr>
            <w:delText>(</w:delText>
          </w:r>
        </w:del>
      </w:ins>
      <w:ins w:author="Kathy Germain" w:date="2025-11-24T11:26:00Z" w16du:dateUtc="2025-11-24T16:26:00Z" w:id="95">
        <w:r w:rsidRPr="5C3E28F7" w:rsidR="009261F1">
          <w:rPr>
            <w:rFonts w:ascii="Sitka Display" w:hAnsi="Sitka Display" w:eastAsia="Sitka Display" w:cs="Sitka Display"/>
          </w:rPr>
          <w:t>type (</w:t>
        </w:r>
      </w:ins>
      <w:ins w:author="Joan Spector" w:date="2025-11-21T14:04:00Z" w:id="96">
        <w:r w:rsidRPr="5C3E28F7" w:rsidR="34DBA8EC">
          <w:rPr>
            <w:rFonts w:ascii="Sitka Display" w:hAnsi="Sitka Display" w:eastAsia="Sitka Display" w:cs="Sitka Display"/>
          </w:rPr>
          <w:t>P</w:t>
        </w:r>
      </w:ins>
      <w:ins w:author="Joan Spector" w:date="2025-11-21T14:05:00Z" w:id="97">
        <w:r w:rsidRPr="5C3E28F7" w:rsidR="34DBA8EC">
          <w:rPr>
            <w:rFonts w:ascii="Sitka Display" w:hAnsi="Sitka Display" w:eastAsia="Sitka Display" w:cs="Sitka Display"/>
          </w:rPr>
          <w:t>H,TH, SSO- Infrastructure)</w:t>
        </w:r>
      </w:ins>
      <w:ins w:author="Joan Spector" w:date="2025-11-24T12:30:00Z" w:id="98">
        <w:r w:rsidRPr="5C3E28F7" w:rsidR="5EE9F43F">
          <w:rPr>
            <w:rFonts w:ascii="Sitka Display" w:hAnsi="Sitka Display" w:eastAsia="Sitka Display" w:cs="Sitka Display"/>
          </w:rPr>
          <w:t xml:space="preserve"> </w:t>
        </w:r>
      </w:ins>
      <w:r w:rsidRPr="5C3E28F7" w:rsidR="00780DCF">
        <w:rPr>
          <w:rFonts w:ascii="Sitka Display" w:hAnsi="Sitka Display" w:eastAsia="Sitka Display" w:cs="Sitka Display"/>
        </w:rPr>
        <w:t xml:space="preserve"> </w:t>
      </w:r>
      <w:del w:author="Joan Spector" w:date="2025-11-21T14:05:00Z" w:id="99">
        <w:r w:rsidRPr="5C3E28F7" w:rsidDel="00E639AF">
          <w:rPr>
            <w:rFonts w:ascii="Sitka Display" w:hAnsi="Sitka Display" w:eastAsia="Sitka Display" w:cs="Sitka Display"/>
          </w:rPr>
          <w:delText>seeking funding are scored and placed in numerical order</w:delText>
        </w:r>
      </w:del>
      <w:r w:rsidRPr="5C3E28F7" w:rsidR="00780DCF">
        <w:rPr>
          <w:rFonts w:ascii="Sitka Display" w:hAnsi="Sitka Display" w:eastAsia="Sitka Display" w:cs="Sitka Display"/>
        </w:rPr>
        <w:t xml:space="preserve">. </w:t>
      </w:r>
      <w:del w:author="Joan Spector" w:date="2025-11-24T12:31:00Z" w:id="100">
        <w:r w:rsidRPr="5C3E28F7" w:rsidDel="004B432E">
          <w:rPr>
            <w:rFonts w:ascii="Sitka Display" w:hAnsi="Sitka Display" w:eastAsia="Sitka Display" w:cs="Sitka Display"/>
          </w:rPr>
          <w:delText xml:space="preserve"> The Committee review</w:delText>
        </w:r>
        <w:r w:rsidRPr="5C3E28F7" w:rsidDel="00500558">
          <w:rPr>
            <w:rFonts w:ascii="Sitka Display" w:hAnsi="Sitka Display" w:eastAsia="Sitka Display" w:cs="Sitka Display"/>
          </w:rPr>
          <w:delText>s</w:delText>
        </w:r>
        <w:r w:rsidRPr="5C3E28F7" w:rsidDel="004B432E">
          <w:rPr>
            <w:rFonts w:ascii="Sitka Display" w:hAnsi="Sitka Display" w:eastAsia="Sitka Display" w:cs="Sitka Display"/>
          </w:rPr>
          <w:delText xml:space="preserve"> the process and project scores. </w:delText>
        </w:r>
        <w:r w:rsidRPr="5C3E28F7" w:rsidDel="000444CF">
          <w:rPr>
            <w:rFonts w:ascii="Sitka Display" w:hAnsi="Sitka Display" w:eastAsia="Sitka Display" w:cs="Sitka Display"/>
          </w:rPr>
          <w:delText>P</w:delText>
        </w:r>
        <w:r w:rsidRPr="5C3E28F7" w:rsidDel="00E639AF">
          <w:rPr>
            <w:rFonts w:ascii="Sitka Display" w:hAnsi="Sitka Display" w:eastAsia="Sitka Display" w:cs="Sitka Display"/>
          </w:rPr>
          <w:delText xml:space="preserve">rojects projected to fall into Tier 2 </w:delText>
        </w:r>
        <w:r w:rsidRPr="5C3E28F7" w:rsidDel="006A40AE">
          <w:rPr>
            <w:rFonts w:ascii="Sitka Display" w:hAnsi="Sitka Display" w:eastAsia="Sitka Display" w:cs="Sitka Display"/>
          </w:rPr>
          <w:delText>will be</w:delText>
        </w:r>
        <w:r w:rsidRPr="5C3E28F7" w:rsidDel="00AC0DA2">
          <w:rPr>
            <w:rFonts w:ascii="Sitka Display" w:hAnsi="Sitka Display" w:eastAsia="Sitka Display" w:cs="Sitka Display"/>
          </w:rPr>
          <w:delText xml:space="preserve"> contacted</w:delText>
        </w:r>
        <w:r w:rsidRPr="5C3E28F7" w:rsidDel="00E639AF">
          <w:rPr>
            <w:rFonts w:ascii="Sitka Display" w:hAnsi="Sitka Display" w:eastAsia="Sitka Display" w:cs="Sitka Display"/>
          </w:rPr>
          <w:delText xml:space="preserve"> and notified of their ranking and offered the opportunity to go over the project’s scores</w:delText>
        </w:r>
      </w:del>
      <w:r w:rsidRPr="5C3E28F7">
        <w:rPr>
          <w:rFonts w:ascii="Sitka Display" w:hAnsi="Sitka Display" w:eastAsia="Sitka Display" w:cs="Sitka Display"/>
        </w:rPr>
        <w:t>.</w:t>
      </w:r>
      <w:ins w:author="Joan Spector" w:date="2025-11-21T14:09:00Z" w:id="101">
        <w:r w:rsidRPr="5C3E28F7" w:rsidR="4CEE7456">
          <w:rPr>
            <w:rFonts w:ascii="Sitka Display" w:hAnsi="Sitka Display" w:eastAsia="Sitka Display" w:cs="Sitka Display"/>
          </w:rPr>
          <w:t xml:space="preserve"> </w:t>
        </w:r>
      </w:ins>
      <w:r w:rsidRPr="5C3E28F7">
        <w:rPr>
          <w:rFonts w:ascii="Sitka Display" w:hAnsi="Sitka Display" w:eastAsia="Sitka Display" w:cs="Sitka Display"/>
        </w:rPr>
        <w:t xml:space="preserve"> </w:t>
      </w:r>
      <w:ins w:author="Joan Spector" w:date="2025-11-21T14:07:00Z" w:id="102">
        <w:r w:rsidRPr="5C3E28F7" w:rsidR="21F1DAE3">
          <w:rPr>
            <w:rFonts w:ascii="Sitka Display" w:hAnsi="Sitka Display" w:eastAsia="Sitka Display" w:cs="Sitka Display"/>
            <w:color w:val="CC3595"/>
            <w:u w:val="single"/>
          </w:rPr>
          <w:t>Infrastructure grants –</w:t>
        </w:r>
        <w:r w:rsidRPr="5C3E28F7" w:rsidR="21F1DAE3">
          <w:rPr>
            <w:rFonts w:ascii="Sitka Display" w:hAnsi="Sitka Display" w:eastAsia="Sitka Display" w:cs="Sitka Display"/>
            <w:strike/>
            <w:color w:val="CC3595"/>
          </w:rPr>
          <w:t xml:space="preserve"> </w:t>
        </w:r>
        <w:r w:rsidRPr="5C3E28F7" w:rsidR="21F1DAE3">
          <w:rPr>
            <w:rFonts w:ascii="Sitka Display" w:hAnsi="Sitka Display" w:eastAsia="Sitka Display" w:cs="Sitka Display"/>
            <w:color w:val="0078D4"/>
            <w:u w:val="single"/>
          </w:rPr>
          <w:t>Coordinated Entry</w:t>
        </w:r>
        <w:r w:rsidRPr="5C3E28F7" w:rsidR="21F1DAE3">
          <w:rPr>
            <w:rFonts w:ascii="Sitka Display" w:hAnsi="Sitka Display" w:eastAsia="Sitka Display" w:cs="Sitka Display"/>
            <w:color w:val="CC3595"/>
            <w:u w:val="single"/>
          </w:rPr>
          <w:t>, HMIS, and DV Coordinated Entry</w:t>
        </w:r>
        <w:r w:rsidRPr="5C3E28F7" w:rsidR="21F1DAE3">
          <w:rPr>
            <w:rFonts w:ascii="Sitka Display" w:hAnsi="Sitka Display" w:eastAsia="Sitka Display" w:cs="Sitka Display"/>
            <w:color w:val="0078D4"/>
            <w:u w:val="single"/>
          </w:rPr>
          <w:t xml:space="preserve"> projects will be placed into the overall ranking</w:t>
        </w:r>
        <w:r w:rsidRPr="5C3E28F7" w:rsidR="21F1DAE3">
          <w:rPr>
            <w:rFonts w:ascii="Sitka Display" w:hAnsi="Sitka Display" w:eastAsia="Sitka Display" w:cs="Sitka Display"/>
            <w:color w:val="CC3595"/>
            <w:u w:val="single"/>
          </w:rPr>
          <w:t xml:space="preserve"> (in that order)</w:t>
        </w:r>
        <w:r w:rsidRPr="5C3E28F7" w:rsidR="21F1DAE3">
          <w:rPr>
            <w:rFonts w:ascii="Sitka Display" w:hAnsi="Sitka Display" w:eastAsia="Sitka Display" w:cs="Sitka Display"/>
            <w:color w:val="0078D4"/>
            <w:u w:val="single"/>
          </w:rPr>
          <w:t xml:space="preserve"> according to the rotational sequence, following each PH, TH, and SSO grouping.</w:t>
        </w:r>
      </w:ins>
      <w:r w:rsidRPr="5C3E28F7" w:rsidR="32261AB4">
        <w:rPr>
          <w:rFonts w:ascii="Sitka Display" w:hAnsi="Sitka Display" w:eastAsia="Sitka Display" w:cs="Sitka Display"/>
        </w:rPr>
        <w:t xml:space="preserve"> </w:t>
      </w:r>
      <w:del w:author="Joan Spector" w:date="2025-11-21T14:06:00Z" w:id="103">
        <w:r w:rsidRPr="5C3E28F7" w:rsidDel="00E639AF">
          <w:rPr>
            <w:rFonts w:ascii="Sitka Display" w:hAnsi="Sitka Display" w:eastAsia="Sitka Display" w:cs="Sitka Display"/>
          </w:rPr>
          <w:delText xml:space="preserve">HMIS and CE projects do not fill out a renewal application but are ranked at the bottom of Tier 1. </w:delText>
        </w:r>
      </w:del>
      <w:r w:rsidRPr="5C3E28F7" w:rsidR="32261AB4">
        <w:rPr>
          <w:rFonts w:ascii="Sitka Display" w:hAnsi="Sitka Display" w:eastAsia="Sitka Display" w:cs="Sitka Display"/>
        </w:rPr>
        <w:t>Project</w:t>
      </w:r>
      <w:r w:rsidRPr="5C3E28F7" w:rsidR="004B432E">
        <w:rPr>
          <w:rFonts w:ascii="Sitka Display" w:hAnsi="Sitka Display" w:eastAsia="Sitka Display" w:cs="Sitka Display"/>
        </w:rPr>
        <w:t xml:space="preserve"> ranking is </w:t>
      </w:r>
      <w:r w:rsidRPr="5C3E28F7" w:rsidR="32261AB4">
        <w:rPr>
          <w:rFonts w:ascii="Sitka Display" w:hAnsi="Sitka Display" w:eastAsia="Sitka Display" w:cs="Sitka Display"/>
        </w:rPr>
        <w:t xml:space="preserve">shared with </w:t>
      </w:r>
      <w:r w:rsidRPr="5C3E28F7" w:rsidR="00500558">
        <w:rPr>
          <w:rFonts w:ascii="Sitka Display" w:hAnsi="Sitka Display" w:eastAsia="Sitka Display" w:cs="Sitka Display"/>
        </w:rPr>
        <w:t xml:space="preserve">the </w:t>
      </w:r>
      <w:r w:rsidRPr="5C3E28F7" w:rsidR="32261AB4">
        <w:rPr>
          <w:rFonts w:ascii="Sitka Display" w:hAnsi="Sitka Display" w:eastAsia="Sitka Display" w:cs="Sitka Display"/>
        </w:rPr>
        <w:t xml:space="preserve">Data </w:t>
      </w:r>
      <w:r w:rsidRPr="5C3E28F7" w:rsidR="00BB6CD9">
        <w:rPr>
          <w:rFonts w:ascii="Sitka Display" w:hAnsi="Sitka Display" w:eastAsia="Sitka Display" w:cs="Sitka Display"/>
        </w:rPr>
        <w:t>&amp;</w:t>
      </w:r>
      <w:r w:rsidRPr="5C3E28F7" w:rsidR="32261AB4">
        <w:rPr>
          <w:rFonts w:ascii="Sitka Display" w:hAnsi="Sitka Display" w:eastAsia="Sitka Display" w:cs="Sitka Display"/>
        </w:rPr>
        <w:t xml:space="preserve"> Goals Committee, </w:t>
      </w:r>
      <w:r w:rsidRPr="5C3E28F7" w:rsidR="004B432E">
        <w:rPr>
          <w:rFonts w:ascii="Sitka Display" w:hAnsi="Sitka Display" w:eastAsia="Sitka Display" w:cs="Sitka Display"/>
        </w:rPr>
        <w:t>then p</w:t>
      </w:r>
      <w:r w:rsidRPr="5C3E28F7" w:rsidR="00500558">
        <w:rPr>
          <w:rFonts w:ascii="Sitka Display" w:hAnsi="Sitka Display" w:eastAsia="Sitka Display" w:cs="Sitka Display"/>
        </w:rPr>
        <w:t>resented to the Board</w:t>
      </w:r>
      <w:r w:rsidRPr="5C3E28F7" w:rsidR="00BB6CD9">
        <w:rPr>
          <w:rFonts w:ascii="Sitka Display" w:hAnsi="Sitka Display" w:eastAsia="Sitka Display" w:cs="Sitka Display"/>
        </w:rPr>
        <w:t xml:space="preserve"> for their consideration to either finalize the ranking or adjust in order to continue meeting current community needs and resources</w:t>
      </w:r>
      <w:r w:rsidRPr="5C3E28F7" w:rsidR="004B432E">
        <w:rPr>
          <w:rFonts w:ascii="Sitka Display" w:hAnsi="Sitka Display" w:eastAsia="Sitka Display" w:cs="Sitka Display"/>
        </w:rPr>
        <w:t>.</w:t>
      </w:r>
      <w:ins w:author="Joan Spector" w:date="2025-11-21T14:09:00Z" w:id="104">
        <w:r w:rsidRPr="5C3E28F7" w:rsidR="0804F262">
          <w:rPr>
            <w:rFonts w:ascii="Sitka Display" w:hAnsi="Sitka Display" w:eastAsia="Sitka Display" w:cs="Sitka Display"/>
          </w:rPr>
          <w:t xml:space="preserve"> </w:t>
        </w:r>
      </w:ins>
      <w:r w:rsidRPr="5C3E28F7" w:rsidR="4DF06451">
        <w:rPr>
          <w:rFonts w:ascii="Sitka Display" w:hAnsi="Sitka Display" w:eastAsia="Sitka Display" w:cs="Sitka Display"/>
        </w:rPr>
        <w:t xml:space="preserve"> </w:t>
      </w:r>
      <w:del w:author="Joan Spector" w:date="2025-11-21T14:09:00Z" w:id="105">
        <w:r w:rsidRPr="5C3E28F7" w:rsidDel="00E639AF">
          <w:rPr>
            <w:rFonts w:ascii="Sitka Display" w:hAnsi="Sitka Display" w:eastAsia="Sitka Display" w:cs="Sitka Display"/>
          </w:rPr>
          <w:delText xml:space="preserve">The board may change the ranking at their discretion before finalizing. </w:delText>
        </w:r>
      </w:del>
      <w:r w:rsidRPr="5C3E28F7">
        <w:rPr>
          <w:rFonts w:ascii="Sitka Display" w:hAnsi="Sitka Display" w:eastAsia="Sitka Display" w:cs="Sitka Display"/>
        </w:rPr>
        <w:t xml:space="preserve">Afterwards, the ranking is shared with </w:t>
      </w:r>
      <w:r w:rsidRPr="5C3E28F7" w:rsidR="0014245F">
        <w:rPr>
          <w:rFonts w:ascii="Sitka Display" w:hAnsi="Sitka Display" w:eastAsia="Sitka Display" w:cs="Sitka Display"/>
        </w:rPr>
        <w:t xml:space="preserve">full </w:t>
      </w:r>
      <w:r w:rsidRPr="5C3E28F7">
        <w:rPr>
          <w:rFonts w:ascii="Sitka Display" w:hAnsi="Sitka Display" w:eastAsia="Sitka Display" w:cs="Sitka Display"/>
        </w:rPr>
        <w:t>Membership. At that time, each project receive</w:t>
      </w:r>
      <w:r w:rsidRPr="5C3E28F7" w:rsidR="000444CF">
        <w:rPr>
          <w:rFonts w:ascii="Sitka Display" w:hAnsi="Sitka Display" w:eastAsia="Sitka Display" w:cs="Sitka Display"/>
        </w:rPr>
        <w:t>s</w:t>
      </w:r>
      <w:r w:rsidRPr="5C3E28F7">
        <w:rPr>
          <w:rFonts w:ascii="Sitka Display" w:hAnsi="Sitka Display" w:eastAsia="Sitka Display" w:cs="Sitka Display"/>
        </w:rPr>
        <w:t xml:space="preserve"> a copy of their individual scores and is given the opportunity to meet with the Collaborative Applicant to </w:t>
      </w:r>
      <w:r w:rsidRPr="5C3E28F7" w:rsidR="000444CF">
        <w:rPr>
          <w:rFonts w:ascii="Sitka Display" w:hAnsi="Sitka Display" w:eastAsia="Sitka Display" w:cs="Sitka Display"/>
        </w:rPr>
        <w:t>debrief</w:t>
      </w:r>
      <w:r w:rsidRPr="5C3E28F7">
        <w:rPr>
          <w:rFonts w:ascii="Sitka Display" w:hAnsi="Sitka Display" w:eastAsia="Sitka Display" w:cs="Sitka Display"/>
        </w:rPr>
        <w:t xml:space="preserve">. </w:t>
      </w:r>
      <w:r w:rsidRPr="5C3E28F7" w:rsidR="0014245F">
        <w:rPr>
          <w:rFonts w:ascii="Sitka Display" w:hAnsi="Sitka Display" w:eastAsia="Sitka Display" w:cs="Sitka Display"/>
        </w:rPr>
        <w:t xml:space="preserve">If during this debriefing, a mathematical error is found by the project, the error can be corrected, and notice of the correction will be provided to the </w:t>
      </w:r>
      <w:r w:rsidRPr="5C3E28F7" w:rsidR="0017226F">
        <w:rPr>
          <w:rFonts w:ascii="Sitka Display" w:hAnsi="Sitka Display" w:eastAsia="Sitka Display" w:cs="Sitka Display"/>
        </w:rPr>
        <w:t xml:space="preserve">Data and Goals </w:t>
      </w:r>
      <w:r w:rsidRPr="5C3E28F7" w:rsidR="0014245F">
        <w:rPr>
          <w:rFonts w:ascii="Sitka Display" w:hAnsi="Sitka Display" w:eastAsia="Sitka Display" w:cs="Sitka Display"/>
        </w:rPr>
        <w:t>Committee and the Board.</w:t>
      </w:r>
      <w:r w:rsidRPr="5C3E28F7" w:rsidR="00101E56">
        <w:rPr>
          <w:rFonts w:ascii="Sitka Display" w:hAnsi="Sitka Display" w:eastAsia="Sitka Display" w:cs="Sitka Display"/>
        </w:rPr>
        <w:t xml:space="preserve"> No formal appeal is needed for a mathematical error.</w:t>
      </w:r>
    </w:p>
    <w:p w:rsidR="5C3E28F7" w:rsidP="5C3E28F7" w:rsidRDefault="5C3E28F7" w14:paraId="65C36E68" w14:textId="11A254AD">
      <w:pPr>
        <w:spacing w:after="5" w:line="288" w:lineRule="auto"/>
        <w:rPr>
          <w:ins w:author="Joan Spector" w:date="2025-11-24T12:33:00Z" w16du:dateUtc="2025-11-24T12:33:48Z" w:id="106"/>
          <w:rFonts w:ascii="Sitka Display" w:hAnsi="Sitka Display" w:eastAsia="Sitka Display" w:cs="Sitka Display"/>
        </w:rPr>
      </w:pPr>
    </w:p>
    <w:p w:rsidR="70D207B7" w:rsidP="5C3E28F7" w:rsidRDefault="70D207B7" w14:paraId="19820368" w14:textId="486E08CE">
      <w:pPr>
        <w:spacing w:after="5" w:line="288" w:lineRule="auto"/>
        <w:ind w:left="-3" w:right="12" w:hanging="9"/>
        <w:rPr>
          <w:ins w:author="Joan Spector" w:date="2025-11-24T12:34:00Z" w16du:dateUtc="2025-11-24T12:34:00Z" w:id="107"/>
        </w:rPr>
      </w:pPr>
      <w:ins w:author="Joan Spector" w:date="2025-11-24T12:34:00Z" w:id="108">
        <w:r w:rsidRPr="5C3E28F7">
          <w:rPr>
            <w:rFonts w:ascii="Sitka Display" w:hAnsi="Sitka Display" w:eastAsia="Sitka Display" w:cs="Sitka Display"/>
            <w:color w:val="000000" w:themeColor="text1"/>
          </w:rPr>
          <w:t xml:space="preserve">After all debriefings with the Collaborative Applicant are completed and appeals considered by the Review Team, renewal project applicants that fall into Tier 2 will be notified and then the project ranking is presented to the Board for review/approval then shared with Membership. If the board determines that changes to project ranking should be made on behalf of the CoC, the board must make those determinations unanimously and have approval from all agencies whose ranking may be impacted by the changes. </w:t>
        </w:r>
        <w:r w:rsidRPr="5C3E28F7">
          <w:rPr>
            <w:rFonts w:ascii="Sitka Display" w:hAnsi="Sitka Display" w:eastAsia="Sitka Display" w:cs="Sitka Display"/>
          </w:rPr>
          <w:t xml:space="preserve"> </w:t>
        </w:r>
      </w:ins>
    </w:p>
    <w:p w:rsidR="19F26E1C" w:rsidP="19F26E1C" w:rsidRDefault="19F26E1C" w14:paraId="399C95B0" w14:textId="1BEE79FC">
      <w:pPr>
        <w:spacing w:after="5" w:line="288" w:lineRule="auto"/>
        <w:rPr>
          <w:ins w:author="Joan Spector" w:date="2025-11-20T13:13:00Z" w16du:dateUtc="2025-11-20T13:13:00Z" w:id="109"/>
          <w:rFonts w:ascii="Sitka Display" w:hAnsi="Sitka Display" w:eastAsia="Sitka Display" w:cs="Sitka Display"/>
        </w:rPr>
      </w:pPr>
    </w:p>
    <w:p w:rsidR="6795B77B" w:rsidP="19F26E1C" w:rsidRDefault="6795B77B" w14:paraId="629E23C4" w14:textId="10942055">
      <w:pPr>
        <w:spacing w:after="5" w:line="288" w:lineRule="auto"/>
        <w:rPr>
          <w:ins w:author="Joan Spector" w:date="2025-11-24T12:37:00Z" w16du:dateUtc="2025-11-24T12:37:45Z" w:id="110"/>
          <w:rStyle w:val="SubtleEmphasis"/>
          <w:rFonts w:ascii="Sitka Display" w:hAnsi="Sitka Display" w:eastAsia="Sitka Display" w:cs="Sitka Display"/>
          <w:b/>
          <w:bCs/>
          <w:color w:val="auto"/>
        </w:rPr>
      </w:pPr>
      <w:ins w:author="Joan Spector" w:date="2025-11-20T13:13:00Z" w:id="111">
        <w:r w:rsidRPr="5C3E28F7">
          <w:rPr>
            <w:rStyle w:val="SubtleEmphasis"/>
            <w:rFonts w:ascii="Sitka Display" w:hAnsi="Sitka Display" w:eastAsia="Sitka Display" w:cs="Sitka Display"/>
            <w:b/>
            <w:bCs/>
            <w:color w:val="auto"/>
          </w:rPr>
          <w:t>Project Tiering</w:t>
        </w:r>
      </w:ins>
    </w:p>
    <w:p w:rsidR="5C3E28F7" w:rsidP="5C3E28F7" w:rsidRDefault="5C3E28F7" w14:paraId="1A4CD840" w14:textId="03837791">
      <w:pPr>
        <w:spacing w:after="5" w:line="288" w:lineRule="auto"/>
        <w:rPr>
          <w:ins w:author="Joan Spector" w:date="2025-11-24T12:37:00Z" w16du:dateUtc="2025-11-24T12:37:45Z" w:id="112"/>
          <w:rStyle w:val="SubtleEmphasis"/>
          <w:rFonts w:ascii="Sitka Display" w:hAnsi="Sitka Display" w:eastAsia="Sitka Display" w:cs="Sitka Display"/>
          <w:b/>
          <w:bCs/>
          <w:color w:val="auto"/>
        </w:rPr>
      </w:pPr>
    </w:p>
    <w:p w:rsidR="33D3755A" w:rsidP="5C3E28F7" w:rsidRDefault="33D3755A" w14:paraId="1734A811" w14:textId="45C8FFEA">
      <w:pPr>
        <w:spacing w:after="5" w:line="288" w:lineRule="auto"/>
        <w:ind w:left="-3" w:right="12" w:hanging="9"/>
        <w:rPr>
          <w:ins w:author="Joan Spector" w:date="2025-11-24T12:37:00Z" w16du:dateUtc="2025-11-24T12:37:51Z" w:id="113"/>
        </w:rPr>
      </w:pPr>
      <w:ins w:author="Joan Spector" w:date="2025-11-24T12:37:00Z" w:id="114">
        <w:r w:rsidRPr="5C3E28F7">
          <w:rPr>
            <w:rFonts w:ascii="Sitka Display" w:hAnsi="Sitka Display" w:eastAsia="Sitka Display" w:cs="Sitka Display"/>
            <w:color w:val="000000" w:themeColor="text1"/>
          </w:rPr>
          <w:t xml:space="preserve">HUD requires that the CoC ranks projects into two tiers based on the funding allocation released in the NOFA. Tiering prioritizes projects for funding. Tier 1 is considered “safe” for continued funding, and HUD specifies the percentage of the ARD amount that will make up Tier 1 each year when the NOFO is released. Tier 2 is the percentage of CoC funding that is at risk each year, per HUD’s announcement in the NOFO. Being in Tier 2 does not guarantee that funding will be lost, but it does place projects at risk if the CoC is low performing in the national competition. </w:t>
        </w:r>
        <w:r w:rsidRPr="5C3E28F7">
          <w:rPr>
            <w:rFonts w:ascii="Sitka Display" w:hAnsi="Sitka Display" w:eastAsia="Sitka Display" w:cs="Sitka Display"/>
          </w:rPr>
          <w:t xml:space="preserve"> </w:t>
        </w:r>
      </w:ins>
    </w:p>
    <w:p w:rsidR="5C3E28F7" w:rsidP="5C3E28F7" w:rsidRDefault="5C3E28F7" w14:paraId="20680A04" w14:textId="7311705C">
      <w:pPr>
        <w:spacing w:after="5" w:line="288" w:lineRule="auto"/>
        <w:rPr>
          <w:ins w:author="Joan Spector" w:date="2025-11-20T13:13:00Z" w16du:dateUtc="2025-11-20T13:13:05Z" w:id="115"/>
          <w:rStyle w:val="SubtleEmphasis"/>
          <w:rFonts w:ascii="Sitka Display" w:hAnsi="Sitka Display" w:eastAsia="Sitka Display" w:cs="Sitka Display"/>
          <w:b/>
          <w:bCs/>
          <w:color w:val="auto"/>
        </w:rPr>
      </w:pPr>
    </w:p>
    <w:p w:rsidR="6795B77B" w:rsidP="19F26E1C" w:rsidRDefault="6795B77B" w14:paraId="74391695" w14:textId="013DE8A6">
      <w:pPr>
        <w:spacing w:after="5" w:line="288" w:lineRule="auto"/>
        <w:rPr>
          <w:ins w:author="Joan Spector" w:date="2025-11-20T13:13:00Z" w16du:dateUtc="2025-11-20T13:13:05Z" w:id="116"/>
          <w:rFonts w:ascii="Sitka Display" w:hAnsi="Sitka Display" w:eastAsia="Sitka Display" w:cs="Sitka Display"/>
        </w:rPr>
      </w:pPr>
      <w:ins w:author="Joan Spector" w:date="2025-11-20T13:13:00Z" w:id="117">
        <w:r w:rsidRPr="43B7AB2A">
          <w:rPr>
            <w:rFonts w:ascii="Sitka Display" w:hAnsi="Sitka Display" w:eastAsia="Sitka Display" w:cs="Sitka Display"/>
          </w:rPr>
          <w:t xml:space="preserve">When the NOFO is released, the priorities and tiering outlined in the application are strategically applied by the CoC to the project ranking. Reallocation, new projects, and other CoC priorities are considered through CoC discussions. The tiering is presented by the Data and Goals Committee to the Board who approves then  presented to Membership. Membership votes on the tiering and </w:t>
        </w:r>
      </w:ins>
      <w:ins w:author="Joan Spector" w:date="2025-11-21T14:13:00Z" w:id="118">
        <w:r w:rsidRPr="43B7AB2A" w:rsidR="1FDE2AE7">
          <w:rPr>
            <w:rFonts w:ascii="Sitka Display" w:hAnsi="Sitka Display" w:eastAsia="Sitka Display" w:cs="Sitka Display"/>
          </w:rPr>
          <w:t>approves of</w:t>
        </w:r>
      </w:ins>
      <w:ins w:author="Joan Spector" w:date="2025-11-20T13:13:00Z" w:id="119">
        <w:r w:rsidRPr="43B7AB2A">
          <w:rPr>
            <w:rFonts w:ascii="Sitka Display" w:hAnsi="Sitka Display" w:eastAsia="Sitka Display" w:cs="Sitka Display"/>
          </w:rPr>
          <w:t xml:space="preserve"> the Project Listing and the CoC Application.  </w:t>
        </w:r>
      </w:ins>
    </w:p>
    <w:p w:rsidR="19F26E1C" w:rsidP="19F26E1C" w:rsidRDefault="19F26E1C" w14:paraId="6A558DA2" w14:textId="617C2E05">
      <w:pPr>
        <w:spacing w:after="5" w:line="288" w:lineRule="auto"/>
        <w:rPr>
          <w:rFonts w:ascii="Sitka Display" w:hAnsi="Sitka Display" w:eastAsia="Sitka Display" w:cs="Sitka Display"/>
        </w:rPr>
      </w:pPr>
    </w:p>
    <w:p w:rsidRPr="00E83DAB" w:rsidR="00BF469F" w:rsidP="45B58AE3" w:rsidRDefault="00BF469F" w14:paraId="5E9B6C1D" w14:textId="77777777">
      <w:pPr>
        <w:spacing w:after="5" w:line="288" w:lineRule="auto"/>
        <w:rPr>
          <w:rFonts w:ascii="Sitka Display" w:hAnsi="Sitka Display" w:eastAsia="Sitka Display" w:cs="Sitka Display"/>
        </w:rPr>
      </w:pPr>
    </w:p>
    <w:p w:rsidRPr="00657900" w:rsidR="00D93FAC" w:rsidP="45B58AE3" w:rsidRDefault="00D93FAC" w14:paraId="71077DE8" w14:textId="1E4A16DE">
      <w:pPr>
        <w:pStyle w:val="Default"/>
        <w:spacing w:after="5" w:line="288" w:lineRule="auto"/>
        <w:rPr>
          <w:rFonts w:ascii="Sitka Display" w:hAnsi="Sitka Display" w:eastAsia="Sitka Display" w:cs="Sitka Display"/>
          <w:b/>
          <w:bCs/>
          <w:i/>
          <w:iCs/>
          <w:color w:val="auto"/>
          <w:sz w:val="21"/>
          <w:szCs w:val="21"/>
        </w:rPr>
      </w:pPr>
      <w:r w:rsidRPr="45B58AE3">
        <w:rPr>
          <w:rFonts w:ascii="Sitka Display" w:hAnsi="Sitka Display" w:eastAsia="Sitka Display" w:cs="Sitka Display"/>
          <w:b/>
          <w:bCs/>
          <w:i/>
          <w:iCs/>
          <w:color w:val="auto"/>
          <w:sz w:val="21"/>
          <w:szCs w:val="21"/>
        </w:rPr>
        <w:t>Appeal</w:t>
      </w:r>
      <w:r w:rsidRPr="45B58AE3" w:rsidR="00F811F7">
        <w:rPr>
          <w:rFonts w:ascii="Sitka Display" w:hAnsi="Sitka Display" w:eastAsia="Sitka Display" w:cs="Sitka Display"/>
          <w:b/>
          <w:bCs/>
          <w:i/>
          <w:iCs/>
          <w:color w:val="auto"/>
          <w:sz w:val="21"/>
          <w:szCs w:val="21"/>
        </w:rPr>
        <w:t>s</w:t>
      </w:r>
      <w:r w:rsidRPr="45B58AE3">
        <w:rPr>
          <w:rFonts w:ascii="Sitka Display" w:hAnsi="Sitka Display" w:eastAsia="Sitka Display" w:cs="Sitka Display"/>
          <w:b/>
          <w:bCs/>
          <w:i/>
          <w:iCs/>
          <w:color w:val="auto"/>
          <w:sz w:val="21"/>
          <w:szCs w:val="21"/>
        </w:rPr>
        <w:t xml:space="preserve"> Process</w:t>
      </w:r>
    </w:p>
    <w:p w:rsidRPr="00657900" w:rsidR="00D93FAC" w:rsidP="45B58AE3" w:rsidRDefault="00D93FAC" w14:paraId="5B79D202" w14:textId="77777777">
      <w:pPr>
        <w:pStyle w:val="Default"/>
        <w:numPr>
          <w:ilvl w:val="0"/>
          <w:numId w:val="11"/>
        </w:numPr>
        <w:spacing w:after="5" w:line="288" w:lineRule="auto"/>
        <w:rPr>
          <w:rFonts w:ascii="Sitka Display" w:hAnsi="Sitka Display" w:eastAsia="Sitka Display" w:cs="Sitka Display"/>
          <w:b/>
          <w:bCs/>
          <w:color w:val="auto"/>
          <w:sz w:val="21"/>
          <w:szCs w:val="21"/>
        </w:rPr>
      </w:pPr>
      <w:r w:rsidRPr="45B58AE3">
        <w:rPr>
          <w:rFonts w:ascii="Sitka Display" w:hAnsi="Sitka Display" w:eastAsia="Sitka Display" w:cs="Sitka Display"/>
          <w:b/>
          <w:bCs/>
          <w:color w:val="auto"/>
          <w:sz w:val="21"/>
          <w:szCs w:val="21"/>
        </w:rPr>
        <w:t>Who May Appeal?</w:t>
      </w:r>
    </w:p>
    <w:p w:rsidRPr="00657900" w:rsidR="00D93FAC" w:rsidP="45B58AE3" w:rsidRDefault="00D93FAC" w14:paraId="6B7A8AF0" w14:textId="7DF3C3D6">
      <w:pPr>
        <w:pStyle w:val="Default"/>
        <w:spacing w:after="5" w:line="288" w:lineRule="auto"/>
        <w:ind w:left="720"/>
        <w:rPr>
          <w:rFonts w:ascii="Sitka Display" w:hAnsi="Sitka Display" w:eastAsia="Sitka Display" w:cs="Sitka Display"/>
          <w:color w:val="auto"/>
          <w:sz w:val="21"/>
          <w:szCs w:val="21"/>
        </w:rPr>
      </w:pPr>
      <w:r w:rsidRPr="45B58AE3">
        <w:rPr>
          <w:rFonts w:ascii="Sitka Display" w:hAnsi="Sitka Display" w:eastAsia="Sitka Display" w:cs="Sitka Display"/>
          <w:color w:val="auto"/>
          <w:sz w:val="21"/>
          <w:szCs w:val="21"/>
        </w:rPr>
        <w:t>Agenc</w:t>
      </w:r>
      <w:r w:rsidRPr="45B58AE3" w:rsidR="00DD591F">
        <w:rPr>
          <w:rFonts w:ascii="Sitka Display" w:hAnsi="Sitka Display" w:eastAsia="Sitka Display" w:cs="Sitka Display"/>
          <w:color w:val="auto"/>
          <w:sz w:val="21"/>
          <w:szCs w:val="21"/>
        </w:rPr>
        <w:t>ies</w:t>
      </w:r>
      <w:r w:rsidRPr="45B58AE3">
        <w:rPr>
          <w:rFonts w:ascii="Sitka Display" w:hAnsi="Sitka Display" w:eastAsia="Sitka Display" w:cs="Sitka Display"/>
          <w:color w:val="auto"/>
          <w:sz w:val="21"/>
          <w:szCs w:val="21"/>
        </w:rPr>
        <w:t xml:space="preserve"> may formally appeal a decision concerning a </w:t>
      </w:r>
      <w:r w:rsidRPr="45B58AE3" w:rsidR="00DE2660">
        <w:rPr>
          <w:rFonts w:ascii="Sitka Display" w:hAnsi="Sitka Display" w:eastAsia="Sitka Display" w:cs="Sitka Display"/>
          <w:sz w:val="21"/>
          <w:szCs w:val="21"/>
        </w:rPr>
        <w:t xml:space="preserve">Renewal or New/Bonus </w:t>
      </w:r>
      <w:r w:rsidRPr="45B58AE3">
        <w:rPr>
          <w:rFonts w:ascii="Sitka Display" w:hAnsi="Sitka Display" w:eastAsia="Sitka Display" w:cs="Sitka Display"/>
          <w:color w:val="auto"/>
          <w:sz w:val="21"/>
          <w:szCs w:val="21"/>
        </w:rPr>
        <w:t xml:space="preserve">project application submitted by that agency. If a project was submitted by a collaboration of agencies, only one joint appeal may be made. </w:t>
      </w:r>
    </w:p>
    <w:p w:rsidRPr="00657900" w:rsidR="00D93FAC" w:rsidP="45B58AE3" w:rsidRDefault="00D93FAC" w14:paraId="57310ED3" w14:textId="77777777">
      <w:pPr>
        <w:pStyle w:val="Default"/>
        <w:spacing w:after="5" w:line="288" w:lineRule="auto"/>
        <w:ind w:left="720"/>
        <w:rPr>
          <w:rFonts w:ascii="Sitka Display" w:hAnsi="Sitka Display" w:eastAsia="Sitka Display" w:cs="Sitka Display"/>
          <w:color w:val="auto"/>
          <w:sz w:val="16"/>
          <w:szCs w:val="16"/>
        </w:rPr>
      </w:pPr>
    </w:p>
    <w:p w:rsidRPr="00657900" w:rsidR="00D93FAC" w:rsidP="45B58AE3" w:rsidRDefault="00D93FAC" w14:paraId="10129563" w14:textId="77777777">
      <w:pPr>
        <w:pStyle w:val="Default"/>
        <w:numPr>
          <w:ilvl w:val="0"/>
          <w:numId w:val="11"/>
        </w:numPr>
        <w:spacing w:after="5" w:line="288" w:lineRule="auto"/>
        <w:rPr>
          <w:rFonts w:ascii="Sitka Display" w:hAnsi="Sitka Display" w:eastAsia="Sitka Display" w:cs="Sitka Display"/>
          <w:b/>
          <w:bCs/>
          <w:color w:val="auto"/>
          <w:sz w:val="21"/>
          <w:szCs w:val="21"/>
        </w:rPr>
      </w:pPr>
      <w:r w:rsidRPr="45B58AE3">
        <w:rPr>
          <w:rFonts w:ascii="Sitka Display" w:hAnsi="Sitka Display" w:eastAsia="Sitka Display" w:cs="Sitka Display"/>
          <w:b/>
          <w:bCs/>
          <w:color w:val="auto"/>
          <w:sz w:val="21"/>
          <w:szCs w:val="21"/>
        </w:rPr>
        <w:t>What May Be Appealed?</w:t>
      </w:r>
    </w:p>
    <w:p w:rsidRPr="00F811F7" w:rsidR="00450EED" w:rsidP="45B58AE3" w:rsidRDefault="00450EED" w14:paraId="17BE5A8C" w14:textId="77777777">
      <w:pPr>
        <w:spacing w:after="5" w:line="288" w:lineRule="auto"/>
        <w:ind w:left="732"/>
        <w:rPr>
          <w:rFonts w:ascii="Sitka Display" w:hAnsi="Sitka Display" w:eastAsia="Sitka Display" w:cs="Sitka Display"/>
        </w:rPr>
      </w:pPr>
      <w:r w:rsidRPr="45B58AE3">
        <w:rPr>
          <w:rFonts w:ascii="Sitka Display" w:hAnsi="Sitka Display" w:eastAsia="Sitka Display" w:cs="Sitka Display"/>
        </w:rPr>
        <w:t xml:space="preserve">The appeals process applies to project scoring and ranking </w:t>
      </w:r>
      <w:r w:rsidRPr="45B58AE3">
        <w:rPr>
          <w:rFonts w:ascii="Sitka Display" w:hAnsi="Sitka Display" w:eastAsia="Sitka Display" w:cs="Sitka Display"/>
          <w:b/>
          <w:bCs/>
          <w:i/>
          <w:iCs/>
          <w:u w:val="single"/>
        </w:rPr>
        <w:t>only</w:t>
      </w:r>
      <w:r w:rsidRPr="45B58AE3">
        <w:rPr>
          <w:rFonts w:ascii="Sitka Display" w:hAnsi="Sitka Display" w:eastAsia="Sitka Display" w:cs="Sitka Display"/>
        </w:rPr>
        <w:t xml:space="preserve">. </w:t>
      </w:r>
      <w:r w:rsidRPr="45B58AE3">
        <w:rPr>
          <w:rFonts w:ascii="Sitka Display" w:hAnsi="Sitka Display" w:eastAsia="Sitka Display" w:cs="Sitka Display"/>
          <w:i/>
          <w:iCs/>
        </w:rPr>
        <w:t xml:space="preserve">There is no appeal for project tiering. </w:t>
      </w:r>
      <w:r w:rsidRPr="45B58AE3">
        <w:rPr>
          <w:rFonts w:ascii="Sitka Display" w:hAnsi="Sitka Display" w:eastAsia="Sitka Display" w:cs="Sitka Display"/>
        </w:rPr>
        <w:t xml:space="preserve">An appeal may </w:t>
      </w:r>
      <w:r w:rsidRPr="45B58AE3">
        <w:rPr>
          <w:rFonts w:ascii="Sitka Display" w:hAnsi="Sitka Display" w:eastAsia="Sitka Display" w:cs="Sitka Display"/>
          <w:b/>
          <w:bCs/>
          <w:i/>
          <w:iCs/>
        </w:rPr>
        <w:t>not</w:t>
      </w:r>
      <w:r w:rsidRPr="45B58AE3">
        <w:rPr>
          <w:rFonts w:ascii="Sitka Display" w:hAnsi="Sitka Display" w:eastAsia="Sitka Display" w:cs="Sitka Display"/>
        </w:rPr>
        <w:t xml:space="preserve"> be based on the following:  </w:t>
      </w:r>
    </w:p>
    <w:p w:rsidRPr="00F811F7" w:rsidR="00450EED" w:rsidP="45B58AE3" w:rsidRDefault="00450EED" w14:paraId="7CA47AC9" w14:textId="77777777">
      <w:pPr>
        <w:numPr>
          <w:ilvl w:val="1"/>
          <w:numId w:val="17"/>
        </w:numPr>
        <w:spacing w:after="5" w:line="288" w:lineRule="auto"/>
        <w:ind w:hanging="360"/>
        <w:rPr>
          <w:rFonts w:ascii="Sitka Display" w:hAnsi="Sitka Display" w:eastAsia="Sitka Display" w:cs="Sitka Display"/>
        </w:rPr>
      </w:pPr>
      <w:r w:rsidRPr="45B58AE3">
        <w:rPr>
          <w:rFonts w:ascii="Sitka Display" w:hAnsi="Sitka Display" w:eastAsia="Sitka Display" w:cs="Sitka Display"/>
        </w:rPr>
        <w:t xml:space="preserve">Failure to answer any question/s on the application </w:t>
      </w:r>
    </w:p>
    <w:p w:rsidRPr="00F811F7" w:rsidR="00450EED" w:rsidP="45B58AE3" w:rsidRDefault="00450EED" w14:paraId="4D075E44" w14:textId="77777777">
      <w:pPr>
        <w:numPr>
          <w:ilvl w:val="1"/>
          <w:numId w:val="17"/>
        </w:numPr>
        <w:spacing w:after="5" w:line="288" w:lineRule="auto"/>
        <w:ind w:left="1440" w:hanging="360"/>
        <w:rPr>
          <w:rFonts w:ascii="Sitka Display" w:hAnsi="Sitka Display" w:eastAsia="Sitka Display" w:cs="Sitka Display"/>
        </w:rPr>
      </w:pPr>
      <w:r w:rsidRPr="45B58AE3">
        <w:rPr>
          <w:rFonts w:ascii="Sitka Display" w:hAnsi="Sitka Display" w:eastAsia="Sitka Display" w:cs="Sitka Display"/>
        </w:rPr>
        <w:t xml:space="preserve">Failure to submit required attachments to the application </w:t>
      </w:r>
    </w:p>
    <w:p w:rsidR="00F811F7" w:rsidP="45B58AE3" w:rsidRDefault="00450EED" w14:paraId="3E79B51C" w14:textId="4F871CB0">
      <w:pPr>
        <w:numPr>
          <w:ilvl w:val="1"/>
          <w:numId w:val="17"/>
        </w:numPr>
        <w:spacing w:after="5" w:line="288" w:lineRule="auto"/>
        <w:ind w:left="1440" w:hanging="360"/>
        <w:rPr>
          <w:rFonts w:ascii="Sitka Display" w:hAnsi="Sitka Display" w:eastAsia="Sitka Display" w:cs="Sitka Display"/>
        </w:rPr>
      </w:pPr>
      <w:r w:rsidRPr="45B58AE3">
        <w:rPr>
          <w:rFonts w:ascii="Sitka Display" w:hAnsi="Sitka Display" w:eastAsia="Sitka Display" w:cs="Sitka Display"/>
        </w:rPr>
        <w:t xml:space="preserve">Failure to submit the application by the required deadline  </w:t>
      </w:r>
    </w:p>
    <w:p w:rsidRPr="00AD6621" w:rsidR="00AD71A2" w:rsidP="45B58AE3" w:rsidRDefault="00AD71A2" w14:paraId="35945442" w14:textId="77777777">
      <w:pPr>
        <w:pStyle w:val="Default"/>
        <w:spacing w:after="5" w:line="288" w:lineRule="auto"/>
        <w:ind w:left="360"/>
        <w:rPr>
          <w:rFonts w:ascii="Sitka Display" w:hAnsi="Sitka Display" w:eastAsia="Sitka Display" w:cs="Sitka Display"/>
          <w:color w:val="auto"/>
          <w:sz w:val="16"/>
          <w:szCs w:val="16"/>
        </w:rPr>
      </w:pPr>
    </w:p>
    <w:p w:rsidRPr="00657900" w:rsidR="00450EED" w:rsidP="45B58AE3" w:rsidRDefault="00450EED" w14:paraId="3FE38A32" w14:textId="78A71FBE">
      <w:pPr>
        <w:spacing w:line="288" w:lineRule="auto"/>
        <w:ind w:left="732"/>
        <w:rPr>
          <w:rFonts w:ascii="Sitka Display" w:hAnsi="Sitka Display" w:eastAsia="Sitka Display" w:cs="Sitka Display"/>
        </w:rPr>
      </w:pPr>
      <w:r w:rsidRPr="45B58AE3">
        <w:rPr>
          <w:rFonts w:ascii="Sitka Display" w:hAnsi="Sitka Display" w:eastAsia="Sitka Display" w:cs="Sitka Display"/>
        </w:rPr>
        <w:t xml:space="preserve">Any mathematical errors found by an applicant will be corrected by the Collaborative Applicant. </w:t>
      </w:r>
    </w:p>
    <w:p w:rsidRPr="00E83DAB" w:rsidR="00D93FAC" w:rsidP="45B58AE3" w:rsidRDefault="00D93FAC" w14:paraId="2F2346B8" w14:textId="77777777">
      <w:pPr>
        <w:pStyle w:val="Default"/>
        <w:numPr>
          <w:ilvl w:val="0"/>
          <w:numId w:val="11"/>
        </w:numPr>
        <w:spacing w:after="5" w:line="288" w:lineRule="auto"/>
        <w:rPr>
          <w:rFonts w:ascii="Sitka Display" w:hAnsi="Sitka Display" w:eastAsia="Sitka Display" w:cs="Sitka Display"/>
          <w:b/>
          <w:bCs/>
          <w:color w:val="auto"/>
          <w:sz w:val="21"/>
          <w:szCs w:val="21"/>
        </w:rPr>
      </w:pPr>
      <w:r w:rsidRPr="45B58AE3">
        <w:rPr>
          <w:rFonts w:ascii="Sitka Display" w:hAnsi="Sitka Display" w:eastAsia="Sitka Display" w:cs="Sitka Display"/>
          <w:b/>
          <w:bCs/>
          <w:color w:val="auto"/>
          <w:sz w:val="21"/>
          <w:szCs w:val="21"/>
        </w:rPr>
        <w:t>Timing of an Appeal</w:t>
      </w:r>
    </w:p>
    <w:p w:rsidRPr="00E83DAB" w:rsidR="00D93FAC" w:rsidP="45B58AE3" w:rsidRDefault="006D77B6" w14:paraId="775CBB82" w14:textId="445F29F0">
      <w:pPr>
        <w:pStyle w:val="Default"/>
        <w:spacing w:after="5" w:line="288" w:lineRule="auto"/>
        <w:ind w:left="720"/>
        <w:rPr>
          <w:rFonts w:ascii="Sitka Display" w:hAnsi="Sitka Display" w:eastAsia="Sitka Display" w:cs="Sitka Display"/>
          <w:color w:val="auto"/>
          <w:sz w:val="21"/>
          <w:szCs w:val="21"/>
        </w:rPr>
      </w:pPr>
      <w:r w:rsidRPr="03BE464C">
        <w:rPr>
          <w:rFonts w:ascii="Sitka Display" w:hAnsi="Sitka Display" w:eastAsia="Sitka Display" w:cs="Sitka Display"/>
          <w:sz w:val="21"/>
          <w:szCs w:val="21"/>
        </w:rPr>
        <w:t xml:space="preserve">Formal appeals may be submitted by a project within </w:t>
      </w:r>
      <w:r w:rsidRPr="03BE464C">
        <w:rPr>
          <w:rFonts w:ascii="Sitka Display" w:hAnsi="Sitka Display" w:eastAsia="Sitka Display" w:cs="Sitka Display"/>
          <w:b/>
          <w:bCs/>
          <w:sz w:val="21"/>
          <w:szCs w:val="21"/>
          <w:u w:val="single"/>
        </w:rPr>
        <w:t>three (3) business days</w:t>
      </w:r>
      <w:r w:rsidRPr="03BE464C">
        <w:rPr>
          <w:rFonts w:ascii="Sitka Display" w:hAnsi="Sitka Display" w:eastAsia="Sitka Display" w:cs="Sitka Display"/>
          <w:sz w:val="21"/>
          <w:szCs w:val="21"/>
        </w:rPr>
        <w:t xml:space="preserve"> of debriefing. Appeals must be submitted in writing to the Collaborative Applicant (</w:t>
      </w:r>
      <w:hyperlink r:id="rId15">
        <w:r w:rsidRPr="03BE464C" w:rsidR="354EA2E6">
          <w:rPr>
            <w:rStyle w:val="Hyperlink"/>
            <w:rFonts w:ascii="Sitka Display" w:hAnsi="Sitka Display" w:eastAsia="Sitka Display" w:cs="Sitka Display"/>
            <w:sz w:val="21"/>
            <w:szCs w:val="21"/>
          </w:rPr>
          <w:t>jspector@caresny.org</w:t>
        </w:r>
      </w:hyperlink>
      <w:r w:rsidRPr="03BE464C" w:rsidR="354EA2E6">
        <w:rPr>
          <w:rFonts w:ascii="Sitka Display" w:hAnsi="Sitka Display" w:eastAsia="Sitka Display" w:cs="Sitka Display"/>
          <w:color w:val="0000FF"/>
          <w:sz w:val="21"/>
          <w:szCs w:val="21"/>
          <w:u w:val="single"/>
        </w:rPr>
        <w:t xml:space="preserve">) </w:t>
      </w:r>
      <w:r w:rsidRPr="03BE464C">
        <w:rPr>
          <w:rFonts w:ascii="Sitka Display" w:hAnsi="Sitka Display" w:eastAsia="Sitka Display" w:cs="Sitka Display"/>
          <w:sz w:val="21"/>
          <w:szCs w:val="21"/>
        </w:rPr>
        <w:t xml:space="preserve">who will then forward to the Review Team. </w:t>
      </w:r>
      <w:r w:rsidRPr="03BE464C" w:rsidR="00D93FAC">
        <w:rPr>
          <w:rFonts w:ascii="Sitka Display" w:hAnsi="Sitka Display" w:eastAsia="Sitka Display" w:cs="Sitka Display"/>
          <w:color w:val="auto"/>
          <w:sz w:val="21"/>
          <w:szCs w:val="21"/>
        </w:rPr>
        <w:t xml:space="preserve"> The written appeal must consist of a </w:t>
      </w:r>
      <w:r w:rsidRPr="03BE464C" w:rsidR="003F7E40">
        <w:rPr>
          <w:rFonts w:ascii="Sitka Display" w:hAnsi="Sitka Display" w:eastAsia="Sitka Display" w:cs="Sitka Display"/>
          <w:color w:val="auto"/>
          <w:sz w:val="21"/>
          <w:szCs w:val="21"/>
        </w:rPr>
        <w:t>brief</w:t>
      </w:r>
      <w:r w:rsidRPr="03BE464C" w:rsidR="00D93FAC">
        <w:rPr>
          <w:rFonts w:ascii="Sitka Display" w:hAnsi="Sitka Display" w:eastAsia="Sitka Display" w:cs="Sitka Display"/>
          <w:color w:val="auto"/>
          <w:sz w:val="21"/>
          <w:szCs w:val="21"/>
        </w:rPr>
        <w:t xml:space="preserve"> statement no longer than </w:t>
      </w:r>
      <w:r w:rsidRPr="03BE464C" w:rsidR="003F7E40">
        <w:rPr>
          <w:rFonts w:ascii="Sitka Display" w:hAnsi="Sitka Display" w:eastAsia="Sitka Display" w:cs="Sitka Display"/>
          <w:color w:val="auto"/>
          <w:sz w:val="21"/>
          <w:szCs w:val="21"/>
        </w:rPr>
        <w:t>one</w:t>
      </w:r>
      <w:r w:rsidRPr="03BE464C" w:rsidR="00D93FAC">
        <w:rPr>
          <w:rFonts w:ascii="Sitka Display" w:hAnsi="Sitka Display" w:eastAsia="Sitka Display" w:cs="Sitka Display"/>
          <w:color w:val="auto"/>
          <w:sz w:val="21"/>
          <w:szCs w:val="21"/>
        </w:rPr>
        <w:t xml:space="preserve"> page, </w:t>
      </w:r>
      <w:r w:rsidRPr="03BE464C" w:rsidR="0074427A">
        <w:rPr>
          <w:rFonts w:ascii="Sitka Display" w:hAnsi="Sitka Display" w:eastAsia="Sitka Display" w:cs="Sitka Display"/>
          <w:color w:val="auto"/>
          <w:sz w:val="21"/>
          <w:szCs w:val="21"/>
        </w:rPr>
        <w:t>and</w:t>
      </w:r>
      <w:r w:rsidRPr="03BE464C" w:rsidR="00D93FAC">
        <w:rPr>
          <w:rFonts w:ascii="Sitka Display" w:hAnsi="Sitka Display" w:eastAsia="Sitka Display" w:cs="Sitka Display"/>
          <w:color w:val="auto"/>
          <w:sz w:val="21"/>
          <w:szCs w:val="21"/>
        </w:rPr>
        <w:t xml:space="preserve"> can be in the form of a letter, memo or email. </w:t>
      </w:r>
    </w:p>
    <w:p w:rsidRPr="00E83DAB" w:rsidR="008C2CCC" w:rsidP="45B58AE3" w:rsidRDefault="008C2CCC" w14:paraId="4E1FBA2D" w14:textId="77777777">
      <w:pPr>
        <w:pStyle w:val="Default"/>
        <w:spacing w:after="5" w:line="288" w:lineRule="auto"/>
        <w:ind w:left="720"/>
        <w:rPr>
          <w:rFonts w:ascii="Sitka Display" w:hAnsi="Sitka Display" w:eastAsia="Sitka Display" w:cs="Sitka Display"/>
          <w:b/>
          <w:bCs/>
          <w:color w:val="auto"/>
          <w:sz w:val="21"/>
          <w:szCs w:val="21"/>
        </w:rPr>
      </w:pPr>
    </w:p>
    <w:p w:rsidR="00BA2776" w:rsidP="45B58AE3" w:rsidRDefault="008C2CCC" w14:paraId="3E20F7A1" w14:textId="3DFBB154">
      <w:pPr>
        <w:spacing w:line="288" w:lineRule="auto"/>
        <w:ind w:left="731"/>
        <w:rPr>
          <w:rFonts w:ascii="Sitka Display" w:hAnsi="Sitka Display" w:eastAsia="Sitka Display" w:cs="Sitka Display"/>
        </w:rPr>
      </w:pPr>
      <w:r w:rsidRPr="45B58AE3">
        <w:rPr>
          <w:rFonts w:ascii="Sitka Display" w:hAnsi="Sitka Display" w:eastAsia="Sitka Display" w:cs="Sitka Display"/>
          <w:b/>
          <w:bCs/>
        </w:rPr>
        <w:t xml:space="preserve">Appeals Decisions </w:t>
      </w:r>
      <w:r>
        <w:br/>
      </w:r>
      <w:r w:rsidRPr="45B58AE3">
        <w:rPr>
          <w:rFonts w:ascii="Sitka Display" w:hAnsi="Sitka Display" w:eastAsia="Sitka Display" w:cs="Sitka Display"/>
        </w:rPr>
        <w:t xml:space="preserve">The Review Team </w:t>
      </w:r>
      <w:r w:rsidRPr="45B58AE3" w:rsidR="00613A62">
        <w:rPr>
          <w:rFonts w:ascii="Sitka Display" w:hAnsi="Sitka Display" w:eastAsia="Sitka Display" w:cs="Sitka Display"/>
        </w:rPr>
        <w:t xml:space="preserve">for the Rank &amp; Review </w:t>
      </w:r>
      <w:r w:rsidRPr="45B58AE3" w:rsidR="00DC67CB">
        <w:rPr>
          <w:rFonts w:ascii="Sitka Display" w:hAnsi="Sitka Display" w:eastAsia="Sitka Display" w:cs="Sitka Display"/>
        </w:rPr>
        <w:t xml:space="preserve">process </w:t>
      </w:r>
      <w:r w:rsidRPr="45B58AE3">
        <w:rPr>
          <w:rFonts w:ascii="Sitka Display" w:hAnsi="Sitka Display" w:eastAsia="Sitka Display" w:cs="Sitka Display"/>
        </w:rPr>
        <w:t xml:space="preserve">will also serve as the Appeals </w:t>
      </w:r>
      <w:r w:rsidRPr="45B58AE3" w:rsidR="00613A62">
        <w:rPr>
          <w:rFonts w:ascii="Sitka Display" w:hAnsi="Sitka Display" w:eastAsia="Sitka Display" w:cs="Sitka Display"/>
        </w:rPr>
        <w:t>Review Team</w:t>
      </w:r>
      <w:r w:rsidRPr="45B58AE3">
        <w:rPr>
          <w:rFonts w:ascii="Sitka Display" w:hAnsi="Sitka Display" w:eastAsia="Sitka Display" w:cs="Sitka Display"/>
        </w:rPr>
        <w:t xml:space="preserve">. </w:t>
      </w:r>
      <w:r w:rsidRPr="45B58AE3" w:rsidR="00BA2776">
        <w:rPr>
          <w:rFonts w:ascii="Sitka Display" w:hAnsi="Sitka Display" w:eastAsia="Sitka Display" w:cs="Sitka Display"/>
        </w:rPr>
        <w:t xml:space="preserve">Appeals are decided by majority vote of the Review/Appeals Team, and once decided, are final and may not be overturned by the </w:t>
      </w:r>
      <w:r w:rsidRPr="45B58AE3" w:rsidR="008F2E36">
        <w:rPr>
          <w:rFonts w:ascii="Sitka Display" w:hAnsi="Sitka Display" w:eastAsia="Sitka Display" w:cs="Sitka Display"/>
        </w:rPr>
        <w:t>Data &amp; Goals</w:t>
      </w:r>
      <w:r w:rsidRPr="45B58AE3" w:rsidR="00BA2776">
        <w:rPr>
          <w:rFonts w:ascii="Sitka Display" w:hAnsi="Sitka Display" w:eastAsia="Sitka Display" w:cs="Sitka Display"/>
        </w:rPr>
        <w:t xml:space="preserve"> Committee, Board or Membership. </w:t>
      </w:r>
    </w:p>
    <w:p w:rsidR="00D82832" w:rsidP="45B58AE3" w:rsidRDefault="00D82832" w14:paraId="17DDF937" w14:textId="77777777">
      <w:pPr>
        <w:spacing w:line="288" w:lineRule="auto"/>
        <w:ind w:left="731"/>
        <w:rPr>
          <w:rFonts w:ascii="Sitka Display" w:hAnsi="Sitka Display" w:eastAsia="Sitka Display" w:cs="Sitka Display"/>
        </w:rPr>
      </w:pPr>
    </w:p>
    <w:p w:rsidRPr="00657900" w:rsidR="00B56279" w:rsidP="45B58AE3" w:rsidRDefault="00B56279" w14:paraId="09D116E9" w14:textId="77777777">
      <w:pPr>
        <w:spacing w:line="288" w:lineRule="auto"/>
        <w:ind w:left="731"/>
        <w:rPr>
          <w:rFonts w:ascii="Sitka Display" w:hAnsi="Sitka Display" w:eastAsia="Sitka Display" w:cs="Sitka Display"/>
        </w:rPr>
      </w:pPr>
    </w:p>
    <w:p w:rsidRPr="00657900" w:rsidR="00F67361" w:rsidP="45B58AE3" w:rsidRDefault="00F67361" w14:paraId="2A200727" w14:textId="10942055">
      <w:pPr>
        <w:spacing w:after="5" w:line="288" w:lineRule="auto"/>
        <w:rPr>
          <w:del w:author="Joan Spector" w:date="2025-11-20T13:12:00Z" w16du:dateUtc="2025-11-20T13:12:51Z" w:id="120"/>
          <w:rStyle w:val="SubtleEmphasis"/>
          <w:rFonts w:ascii="Sitka Display" w:hAnsi="Sitka Display" w:eastAsia="Sitka Display" w:cs="Sitka Display"/>
          <w:b/>
          <w:bCs/>
          <w:color w:val="auto"/>
        </w:rPr>
      </w:pPr>
      <w:del w:author="Joan Spector" w:date="2025-11-20T13:12:00Z" w:id="121">
        <w:r w:rsidRPr="19F26E1C" w:rsidDel="00F67361">
          <w:rPr>
            <w:rStyle w:val="SubtleEmphasis"/>
            <w:rFonts w:ascii="Sitka Display" w:hAnsi="Sitka Display" w:eastAsia="Sitka Display" w:cs="Sitka Display"/>
            <w:b/>
            <w:bCs/>
            <w:color w:val="auto"/>
          </w:rPr>
          <w:delText>Project Tiering</w:delText>
        </w:r>
      </w:del>
    </w:p>
    <w:p w:rsidRPr="00657900" w:rsidR="00F67361" w:rsidP="45B58AE3" w:rsidRDefault="00F67361" w14:paraId="59042F36" w14:textId="2E8491F4">
      <w:pPr>
        <w:spacing w:after="5" w:line="288" w:lineRule="auto"/>
        <w:rPr>
          <w:del w:author="Joan Spector" w:date="2025-11-20T13:12:00Z" w16du:dateUtc="2025-11-20T13:12:51Z" w:id="122"/>
          <w:rFonts w:ascii="Sitka Display" w:hAnsi="Sitka Display" w:eastAsia="Sitka Display" w:cs="Sitka Display"/>
        </w:rPr>
      </w:pPr>
      <w:del w:author="Joan Spector" w:date="2025-11-20T13:12:00Z" w:id="123">
        <w:r w:rsidRPr="19F26E1C" w:rsidDel="00F67361">
          <w:rPr>
            <w:rFonts w:ascii="Sitka Display" w:hAnsi="Sitka Display" w:eastAsia="Sitka Display" w:cs="Sitka Display"/>
          </w:rPr>
          <w:delText xml:space="preserve">When the </w:delText>
        </w:r>
        <w:r w:rsidRPr="19F26E1C" w:rsidDel="007006A4">
          <w:rPr>
            <w:rFonts w:ascii="Sitka Display" w:hAnsi="Sitka Display" w:eastAsia="Sitka Display" w:cs="Sitka Display"/>
          </w:rPr>
          <w:delText>NOFO</w:delText>
        </w:r>
        <w:r w:rsidRPr="19F26E1C" w:rsidDel="00F67361">
          <w:rPr>
            <w:rFonts w:ascii="Sitka Display" w:hAnsi="Sitka Display" w:eastAsia="Sitka Display" w:cs="Sitka Display"/>
          </w:rPr>
          <w:delText xml:space="preserve"> is released, the priorities and tiering outlined in the application are strategically applied by the CoC to the project ranking. Reallocation, new projects, and other CoC priorities are considered through CoC </w:delText>
        </w:r>
        <w:r w:rsidRPr="19F26E1C" w:rsidDel="00E835A6">
          <w:rPr>
            <w:rFonts w:ascii="Sitka Display" w:hAnsi="Sitka Display" w:eastAsia="Sitka Display" w:cs="Sitka Display"/>
          </w:rPr>
          <w:delText>discussions</w:delText>
        </w:r>
        <w:r w:rsidRPr="19F26E1C" w:rsidDel="00F67361">
          <w:rPr>
            <w:rFonts w:ascii="Sitka Display" w:hAnsi="Sitka Display" w:eastAsia="Sitka Display" w:cs="Sitka Display"/>
          </w:rPr>
          <w:delText xml:space="preserve">. The tiering is presented by the </w:delText>
        </w:r>
        <w:r w:rsidRPr="19F26E1C" w:rsidDel="0017226F">
          <w:rPr>
            <w:rFonts w:ascii="Sitka Display" w:hAnsi="Sitka Display" w:eastAsia="Sitka Display" w:cs="Sitka Display"/>
          </w:rPr>
          <w:delText xml:space="preserve">Data and Goals </w:delText>
        </w:r>
        <w:r w:rsidRPr="19F26E1C" w:rsidDel="00867CE6">
          <w:rPr>
            <w:rFonts w:ascii="Sitka Display" w:hAnsi="Sitka Display" w:eastAsia="Sitka Display" w:cs="Sitka Display"/>
          </w:rPr>
          <w:delText>Committee</w:delText>
        </w:r>
        <w:r w:rsidRPr="19F26E1C" w:rsidDel="00F67361">
          <w:rPr>
            <w:rFonts w:ascii="Sitka Display" w:hAnsi="Sitka Display" w:eastAsia="Sitka Display" w:cs="Sitka Display"/>
          </w:rPr>
          <w:delText xml:space="preserve"> </w:delText>
        </w:r>
        <w:r w:rsidRPr="19F26E1C" w:rsidDel="00867CE6">
          <w:rPr>
            <w:rFonts w:ascii="Sitka Display" w:hAnsi="Sitka Display" w:eastAsia="Sitka Display" w:cs="Sitka Display"/>
          </w:rPr>
          <w:delText xml:space="preserve">to the Board who approves </w:delText>
        </w:r>
        <w:r w:rsidRPr="19F26E1C" w:rsidDel="007766AA">
          <w:rPr>
            <w:rFonts w:ascii="Sitka Display" w:hAnsi="Sitka Display" w:eastAsia="Sitka Display" w:cs="Sitka Display"/>
          </w:rPr>
          <w:delText xml:space="preserve">then  presented to </w:delText>
        </w:r>
        <w:r w:rsidRPr="19F26E1C" w:rsidDel="00867CE6">
          <w:rPr>
            <w:rFonts w:ascii="Sitka Display" w:hAnsi="Sitka Display" w:eastAsia="Sitka Display" w:cs="Sitka Display"/>
          </w:rPr>
          <w:delText xml:space="preserve">Membership. Membership votes on the tiering and approves the Project Listing and the CoC Application. </w:delText>
        </w:r>
        <w:r w:rsidRPr="19F26E1C" w:rsidDel="00F67361">
          <w:rPr>
            <w:rFonts w:ascii="Sitka Display" w:hAnsi="Sitka Display" w:eastAsia="Sitka Display" w:cs="Sitka Display"/>
          </w:rPr>
          <w:delText xml:space="preserve"> </w:delText>
        </w:r>
      </w:del>
    </w:p>
    <w:p w:rsidRPr="00657900" w:rsidR="00BF469F" w:rsidP="00E83DAB" w:rsidRDefault="00BF469F" w14:paraId="18A6E942" w14:textId="77777777">
      <w:pPr>
        <w:spacing w:after="5" w:line="288" w:lineRule="auto"/>
        <w:rPr>
          <w:rFonts w:asciiTheme="majorHAnsi" w:hAnsiTheme="majorHAnsi" w:cstheme="minorHAnsi"/>
        </w:rPr>
      </w:pPr>
    </w:p>
    <w:p w:rsidRPr="00D14D49" w:rsidR="005E01B7" w:rsidP="00561AD1" w:rsidRDefault="005E01B7" w14:paraId="16D78E32" w14:textId="423999E4">
      <w:pPr>
        <w:spacing w:after="5" w:line="288" w:lineRule="auto"/>
        <w:ind w:right="-360"/>
        <w:rPr>
          <w:rFonts w:asciiTheme="majorHAnsi" w:hAnsiTheme="majorHAnsi" w:cstheme="minorHAnsi"/>
          <w:sz w:val="22"/>
          <w:szCs w:val="22"/>
        </w:rPr>
      </w:pPr>
    </w:p>
    <w:sectPr w:rsidRPr="00D14D49" w:rsidR="005E01B7" w:rsidSect="00265BD9">
      <w:headerReference w:type="even" r:id="rId16"/>
      <w:headerReference w:type="default" r:id="rId17"/>
      <w:footerReference w:type="default" r:id="rId18"/>
      <w:headerReference w:type="first" r:id="rId19"/>
      <w:pgSz w:w="12240" w:h="15840" w:orient="portrait"/>
      <w:pgMar w:top="1440" w:right="1440" w:bottom="1440" w:left="1440"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15E4" w:rsidP="00663FA0" w:rsidRDefault="002115E4" w14:paraId="30334E3F" w14:textId="77777777">
      <w:pPr>
        <w:spacing w:after="0" w:line="240" w:lineRule="auto"/>
      </w:pPr>
      <w:r>
        <w:separator/>
      </w:r>
    </w:p>
  </w:endnote>
  <w:endnote w:type="continuationSeparator" w:id="0">
    <w:p w:rsidR="002115E4" w:rsidP="00663FA0" w:rsidRDefault="002115E4" w14:paraId="2C3E4FB1" w14:textId="77777777">
      <w:pPr>
        <w:spacing w:after="0" w:line="240" w:lineRule="auto"/>
      </w:pPr>
      <w:r>
        <w:continuationSeparator/>
      </w:r>
    </w:p>
  </w:endnote>
  <w:endnote w:type="continuationNotice" w:id="1">
    <w:p w:rsidR="002115E4" w:rsidRDefault="002115E4" w14:paraId="7D2471A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tka Display">
    <w:panose1 w:val="00000000000000000000"/>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917596"/>
      <w:docPartObj>
        <w:docPartGallery w:val="Page Numbers (Bottom of Page)"/>
        <w:docPartUnique/>
      </w:docPartObj>
    </w:sdtPr>
    <w:sdtEndPr>
      <w:rPr>
        <w:noProof/>
      </w:rPr>
    </w:sdtEndPr>
    <w:sdtContent>
      <w:p w:rsidR="009C1869" w:rsidRDefault="009C1869" w14:paraId="08DD53C5" w14:textId="04B4F1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Pr="00B56279" w:rsidR="00663FA0" w:rsidP="00D82832" w:rsidRDefault="00663FA0" w14:paraId="430800A9" w14:textId="4B348BBB">
    <w:pPr>
      <w:pStyle w:val="Footer"/>
      <w:jc w:val="right"/>
      <w:rPr>
        <w:rFonts w:ascii="Sitka Display" w:hAnsi="Sitka Displa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15E4" w:rsidP="00663FA0" w:rsidRDefault="002115E4" w14:paraId="707A5072" w14:textId="77777777">
      <w:pPr>
        <w:spacing w:after="0" w:line="240" w:lineRule="auto"/>
      </w:pPr>
      <w:r>
        <w:separator/>
      </w:r>
    </w:p>
  </w:footnote>
  <w:footnote w:type="continuationSeparator" w:id="0">
    <w:p w:rsidR="002115E4" w:rsidP="00663FA0" w:rsidRDefault="002115E4" w14:paraId="35917AE1" w14:textId="77777777">
      <w:pPr>
        <w:spacing w:after="0" w:line="240" w:lineRule="auto"/>
      </w:pPr>
      <w:r>
        <w:continuationSeparator/>
      </w:r>
    </w:p>
  </w:footnote>
  <w:footnote w:type="continuationNotice" w:id="1">
    <w:p w:rsidR="002115E4" w:rsidRDefault="002115E4" w14:paraId="5E40B49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ABE" w:rsidRDefault="002B3ABE" w14:paraId="51F782B0" w14:textId="1CAEC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ABE" w:rsidRDefault="002B3ABE" w14:paraId="6065DCFF" w14:textId="783FA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ABE" w:rsidRDefault="002B3ABE" w14:paraId="4B4C8221" w14:textId="38046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3283"/>
    <w:multiLevelType w:val="hybridMultilevel"/>
    <w:tmpl w:val="076E6D1E"/>
    <w:lvl w:ilvl="0" w:tplc="A9F46ACE">
      <w:start w:val="2"/>
      <w:numFmt w:val="decimal"/>
      <w:lvlText w:val="%1."/>
      <w:lvlJc w:val="left"/>
      <w:pPr>
        <w:ind w:left="708"/>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1" w:tplc="F53CC54C">
      <w:start w:val="1"/>
      <w:numFmt w:val="lowerLetter"/>
      <w:lvlText w:val="%2"/>
      <w:lvlJc w:val="left"/>
      <w:pPr>
        <w:ind w:left="1442"/>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2" w:tplc="925A1008">
      <w:start w:val="1"/>
      <w:numFmt w:val="lowerRoman"/>
      <w:lvlText w:val="%3"/>
      <w:lvlJc w:val="left"/>
      <w:pPr>
        <w:ind w:left="2162"/>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3" w:tplc="47527DA8">
      <w:start w:val="1"/>
      <w:numFmt w:val="decimal"/>
      <w:lvlText w:val="%4"/>
      <w:lvlJc w:val="left"/>
      <w:pPr>
        <w:ind w:left="2882"/>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4" w:tplc="01A214C6">
      <w:start w:val="1"/>
      <w:numFmt w:val="lowerLetter"/>
      <w:lvlText w:val="%5"/>
      <w:lvlJc w:val="left"/>
      <w:pPr>
        <w:ind w:left="3602"/>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5" w:tplc="59B62244">
      <w:start w:val="1"/>
      <w:numFmt w:val="lowerRoman"/>
      <w:lvlText w:val="%6"/>
      <w:lvlJc w:val="left"/>
      <w:pPr>
        <w:ind w:left="4322"/>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6" w:tplc="1726869C">
      <w:start w:val="1"/>
      <w:numFmt w:val="decimal"/>
      <w:lvlText w:val="%7"/>
      <w:lvlJc w:val="left"/>
      <w:pPr>
        <w:ind w:left="5042"/>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7" w:tplc="8DCEBBCA">
      <w:start w:val="1"/>
      <w:numFmt w:val="lowerLetter"/>
      <w:lvlText w:val="%8"/>
      <w:lvlJc w:val="left"/>
      <w:pPr>
        <w:ind w:left="5762"/>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lvl w:ilvl="8" w:tplc="D20CCDF2">
      <w:start w:val="1"/>
      <w:numFmt w:val="lowerRoman"/>
      <w:lvlText w:val="%9"/>
      <w:lvlJc w:val="left"/>
      <w:pPr>
        <w:ind w:left="6482"/>
      </w:pPr>
      <w:rPr>
        <w:rFonts w:ascii="Calibri" w:hAnsi="Calibri" w:eastAsia="Calibri" w:cs="Calibri"/>
        <w:b/>
        <w:bCs/>
        <w:i w:val="0"/>
        <w:strike w:val="0"/>
        <w:dstrike w:val="0"/>
        <w:color w:val="000000"/>
        <w:sz w:val="21"/>
        <w:szCs w:val="21"/>
        <w:u w:val="none" w:color="000000"/>
        <w:bdr w:val="none" w:color="auto" w:sz="0" w:space="0"/>
        <w:shd w:val="clear" w:color="auto" w:fill="auto"/>
        <w:vertAlign w:val="baseline"/>
      </w:rPr>
    </w:lvl>
  </w:abstractNum>
  <w:abstractNum w:abstractNumId="1" w15:restartNumberingAfterBreak="0">
    <w:nsid w:val="04C779B8"/>
    <w:multiLevelType w:val="hybridMultilevel"/>
    <w:tmpl w:val="48AEBA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57F0CE8"/>
    <w:multiLevelType w:val="hybridMultilevel"/>
    <w:tmpl w:val="D564F3F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53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60523F0"/>
    <w:multiLevelType w:val="multilevel"/>
    <w:tmpl w:val="C31215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8F437A0"/>
    <w:multiLevelType w:val="hybridMultilevel"/>
    <w:tmpl w:val="1FE85B3A"/>
    <w:lvl w:ilvl="0" w:tplc="04090001">
      <w:start w:val="1"/>
      <w:numFmt w:val="bullet"/>
      <w:lvlText w:val=""/>
      <w:lvlJc w:val="left"/>
      <w:pPr>
        <w:tabs>
          <w:tab w:val="num" w:pos="3960"/>
        </w:tabs>
        <w:ind w:left="3960" w:hanging="360"/>
      </w:pPr>
      <w:rPr>
        <w:rFonts w:hint="default" w:ascii="Symbol" w:hAnsi="Symbol"/>
      </w:rPr>
    </w:lvl>
    <w:lvl w:ilvl="1" w:tplc="04090003" w:tentative="1">
      <w:start w:val="1"/>
      <w:numFmt w:val="bullet"/>
      <w:lvlText w:val="o"/>
      <w:lvlJc w:val="left"/>
      <w:pPr>
        <w:tabs>
          <w:tab w:val="num" w:pos="4560"/>
        </w:tabs>
        <w:ind w:left="4560" w:hanging="360"/>
      </w:pPr>
      <w:rPr>
        <w:rFonts w:hint="default" w:ascii="Courier New" w:hAnsi="Courier New"/>
      </w:rPr>
    </w:lvl>
    <w:lvl w:ilvl="2" w:tplc="04090005" w:tentative="1">
      <w:start w:val="1"/>
      <w:numFmt w:val="bullet"/>
      <w:lvlText w:val=""/>
      <w:lvlJc w:val="left"/>
      <w:pPr>
        <w:tabs>
          <w:tab w:val="num" w:pos="5280"/>
        </w:tabs>
        <w:ind w:left="5280" w:hanging="360"/>
      </w:pPr>
      <w:rPr>
        <w:rFonts w:hint="default" w:ascii="Wingdings" w:hAnsi="Wingdings"/>
      </w:rPr>
    </w:lvl>
    <w:lvl w:ilvl="3" w:tplc="04090001" w:tentative="1">
      <w:start w:val="1"/>
      <w:numFmt w:val="bullet"/>
      <w:lvlText w:val=""/>
      <w:lvlJc w:val="left"/>
      <w:pPr>
        <w:tabs>
          <w:tab w:val="num" w:pos="6000"/>
        </w:tabs>
        <w:ind w:left="6000" w:hanging="360"/>
      </w:pPr>
      <w:rPr>
        <w:rFonts w:hint="default" w:ascii="Symbol" w:hAnsi="Symbol"/>
      </w:rPr>
    </w:lvl>
    <w:lvl w:ilvl="4" w:tplc="04090003" w:tentative="1">
      <w:start w:val="1"/>
      <w:numFmt w:val="bullet"/>
      <w:lvlText w:val="o"/>
      <w:lvlJc w:val="left"/>
      <w:pPr>
        <w:tabs>
          <w:tab w:val="num" w:pos="6720"/>
        </w:tabs>
        <w:ind w:left="6720" w:hanging="360"/>
      </w:pPr>
      <w:rPr>
        <w:rFonts w:hint="default" w:ascii="Courier New" w:hAnsi="Courier New"/>
      </w:rPr>
    </w:lvl>
    <w:lvl w:ilvl="5" w:tplc="04090005" w:tentative="1">
      <w:start w:val="1"/>
      <w:numFmt w:val="bullet"/>
      <w:lvlText w:val=""/>
      <w:lvlJc w:val="left"/>
      <w:pPr>
        <w:tabs>
          <w:tab w:val="num" w:pos="7440"/>
        </w:tabs>
        <w:ind w:left="7440" w:hanging="360"/>
      </w:pPr>
      <w:rPr>
        <w:rFonts w:hint="default" w:ascii="Wingdings" w:hAnsi="Wingdings"/>
      </w:rPr>
    </w:lvl>
    <w:lvl w:ilvl="6" w:tplc="04090001" w:tentative="1">
      <w:start w:val="1"/>
      <w:numFmt w:val="bullet"/>
      <w:lvlText w:val=""/>
      <w:lvlJc w:val="left"/>
      <w:pPr>
        <w:tabs>
          <w:tab w:val="num" w:pos="8160"/>
        </w:tabs>
        <w:ind w:left="8160" w:hanging="360"/>
      </w:pPr>
      <w:rPr>
        <w:rFonts w:hint="default" w:ascii="Symbol" w:hAnsi="Symbol"/>
      </w:rPr>
    </w:lvl>
    <w:lvl w:ilvl="7" w:tplc="04090003" w:tentative="1">
      <w:start w:val="1"/>
      <w:numFmt w:val="bullet"/>
      <w:lvlText w:val="o"/>
      <w:lvlJc w:val="left"/>
      <w:pPr>
        <w:tabs>
          <w:tab w:val="num" w:pos="8880"/>
        </w:tabs>
        <w:ind w:left="8880" w:hanging="360"/>
      </w:pPr>
      <w:rPr>
        <w:rFonts w:hint="default" w:ascii="Courier New" w:hAnsi="Courier New"/>
      </w:rPr>
    </w:lvl>
    <w:lvl w:ilvl="8" w:tplc="04090005" w:tentative="1">
      <w:start w:val="1"/>
      <w:numFmt w:val="bullet"/>
      <w:lvlText w:val=""/>
      <w:lvlJc w:val="left"/>
      <w:pPr>
        <w:tabs>
          <w:tab w:val="num" w:pos="9600"/>
        </w:tabs>
        <w:ind w:left="9600" w:hanging="360"/>
      </w:pPr>
      <w:rPr>
        <w:rFonts w:hint="default" w:ascii="Wingdings" w:hAnsi="Wingdings"/>
      </w:rPr>
    </w:lvl>
  </w:abstractNum>
  <w:abstractNum w:abstractNumId="5" w15:restartNumberingAfterBreak="0">
    <w:nsid w:val="16A43BB2"/>
    <w:multiLevelType w:val="hybridMultilevel"/>
    <w:tmpl w:val="97C839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E1235CE"/>
    <w:multiLevelType w:val="hybridMultilevel"/>
    <w:tmpl w:val="79FC2C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5843B0D"/>
    <w:multiLevelType w:val="hybridMultilevel"/>
    <w:tmpl w:val="617094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9081580"/>
    <w:multiLevelType w:val="hybridMultilevel"/>
    <w:tmpl w:val="2CC4B50C"/>
    <w:lvl w:ilvl="0" w:tplc="4336FFA8">
      <w:start w:val="1"/>
      <w:numFmt w:val="bullet"/>
      <w:lvlText w:val="•"/>
      <w:lvlJc w:val="left"/>
      <w:pPr>
        <w:ind w:left="360"/>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1" w:tplc="59E2A424">
      <w:start w:val="1"/>
      <w:numFmt w:val="bullet"/>
      <w:lvlRestart w:val="0"/>
      <w:lvlText w:val="•"/>
      <w:lvlJc w:val="left"/>
      <w:pPr>
        <w:ind w:left="1443"/>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2" w:tplc="9816E7AC">
      <w:start w:val="1"/>
      <w:numFmt w:val="bullet"/>
      <w:lvlText w:val="▪"/>
      <w:lvlJc w:val="left"/>
      <w:pPr>
        <w:ind w:left="2162"/>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3" w:tplc="71788F94">
      <w:start w:val="1"/>
      <w:numFmt w:val="bullet"/>
      <w:lvlText w:val="•"/>
      <w:lvlJc w:val="left"/>
      <w:pPr>
        <w:ind w:left="2882"/>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4" w:tplc="BCB4F5A6">
      <w:start w:val="1"/>
      <w:numFmt w:val="bullet"/>
      <w:lvlText w:val="o"/>
      <w:lvlJc w:val="left"/>
      <w:pPr>
        <w:ind w:left="3602"/>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5" w:tplc="95488A3C">
      <w:start w:val="1"/>
      <w:numFmt w:val="bullet"/>
      <w:lvlText w:val="▪"/>
      <w:lvlJc w:val="left"/>
      <w:pPr>
        <w:ind w:left="4322"/>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6" w:tplc="9A286A02">
      <w:start w:val="1"/>
      <w:numFmt w:val="bullet"/>
      <w:lvlText w:val="•"/>
      <w:lvlJc w:val="left"/>
      <w:pPr>
        <w:ind w:left="5042"/>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7" w:tplc="3A9C027C">
      <w:start w:val="1"/>
      <w:numFmt w:val="bullet"/>
      <w:lvlText w:val="o"/>
      <w:lvlJc w:val="left"/>
      <w:pPr>
        <w:ind w:left="5762"/>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8" w:tplc="95DEF2A0">
      <w:start w:val="1"/>
      <w:numFmt w:val="bullet"/>
      <w:lvlText w:val="▪"/>
      <w:lvlJc w:val="left"/>
      <w:pPr>
        <w:ind w:left="6482"/>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abstractNum>
  <w:abstractNum w:abstractNumId="9" w15:restartNumberingAfterBreak="0">
    <w:nsid w:val="39500045"/>
    <w:multiLevelType w:val="hybridMultilevel"/>
    <w:tmpl w:val="7D04A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0A2CE8"/>
    <w:multiLevelType w:val="hybridMultilevel"/>
    <w:tmpl w:val="FB1625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8020E4F"/>
    <w:multiLevelType w:val="hybridMultilevel"/>
    <w:tmpl w:val="3AF42B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8726880"/>
    <w:multiLevelType w:val="hybridMultilevel"/>
    <w:tmpl w:val="1B5AC2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697912"/>
    <w:multiLevelType w:val="hybridMultilevel"/>
    <w:tmpl w:val="E8886F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F346168"/>
    <w:multiLevelType w:val="hybridMultilevel"/>
    <w:tmpl w:val="19F8AE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268483B"/>
    <w:multiLevelType w:val="hybridMultilevel"/>
    <w:tmpl w:val="9C90D77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6211921"/>
    <w:multiLevelType w:val="hybridMultilevel"/>
    <w:tmpl w:val="59B4B320"/>
    <w:lvl w:ilvl="0" w:tplc="561CF55C">
      <w:start w:val="1"/>
      <w:numFmt w:val="bullet"/>
      <w:lvlText w:val="•"/>
      <w:lvlJc w:val="left"/>
      <w:pPr>
        <w:ind w:left="722"/>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1" w:tplc="7B46AD64">
      <w:start w:val="1"/>
      <w:numFmt w:val="bullet"/>
      <w:lvlText w:val="o"/>
      <w:lvlJc w:val="left"/>
      <w:pPr>
        <w:ind w:left="1442"/>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2" w:tplc="8574532A">
      <w:start w:val="1"/>
      <w:numFmt w:val="bullet"/>
      <w:lvlText w:val="▪"/>
      <w:lvlJc w:val="left"/>
      <w:pPr>
        <w:ind w:left="2162"/>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3" w:tplc="D156717A">
      <w:start w:val="1"/>
      <w:numFmt w:val="bullet"/>
      <w:lvlText w:val="•"/>
      <w:lvlJc w:val="left"/>
      <w:pPr>
        <w:ind w:left="2882"/>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4" w:tplc="C39A82E0">
      <w:start w:val="1"/>
      <w:numFmt w:val="bullet"/>
      <w:lvlText w:val="o"/>
      <w:lvlJc w:val="left"/>
      <w:pPr>
        <w:ind w:left="3602"/>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5" w:tplc="46E4ECB0">
      <w:start w:val="1"/>
      <w:numFmt w:val="bullet"/>
      <w:lvlText w:val="▪"/>
      <w:lvlJc w:val="left"/>
      <w:pPr>
        <w:ind w:left="4322"/>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6" w:tplc="B99AC938">
      <w:start w:val="1"/>
      <w:numFmt w:val="bullet"/>
      <w:lvlText w:val="•"/>
      <w:lvlJc w:val="left"/>
      <w:pPr>
        <w:ind w:left="5042"/>
      </w:pPr>
      <w:rPr>
        <w:rFonts w:ascii="Arial" w:hAnsi="Arial" w:eastAsia="Arial" w:cs="Arial"/>
        <w:b w:val="0"/>
        <w:i w:val="0"/>
        <w:strike w:val="0"/>
        <w:dstrike w:val="0"/>
        <w:color w:val="000000"/>
        <w:sz w:val="21"/>
        <w:szCs w:val="21"/>
        <w:u w:val="none" w:color="000000"/>
        <w:bdr w:val="none" w:color="auto" w:sz="0" w:space="0"/>
        <w:shd w:val="clear" w:color="auto" w:fill="auto"/>
        <w:vertAlign w:val="baseline"/>
      </w:rPr>
    </w:lvl>
    <w:lvl w:ilvl="7" w:tplc="27B0E370">
      <w:start w:val="1"/>
      <w:numFmt w:val="bullet"/>
      <w:lvlText w:val="o"/>
      <w:lvlJc w:val="left"/>
      <w:pPr>
        <w:ind w:left="5762"/>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lvl w:ilvl="8" w:tplc="DBF2564C">
      <w:start w:val="1"/>
      <w:numFmt w:val="bullet"/>
      <w:lvlText w:val="▪"/>
      <w:lvlJc w:val="left"/>
      <w:pPr>
        <w:ind w:left="6482"/>
      </w:pPr>
      <w:rPr>
        <w:rFonts w:ascii="Segoe UI Symbol" w:hAnsi="Segoe UI Symbol" w:eastAsia="Segoe UI Symbol" w:cs="Segoe UI Symbol"/>
        <w:b w:val="0"/>
        <w:i w:val="0"/>
        <w:strike w:val="0"/>
        <w:dstrike w:val="0"/>
        <w:color w:val="000000"/>
        <w:sz w:val="21"/>
        <w:szCs w:val="21"/>
        <w:u w:val="none" w:color="000000"/>
        <w:bdr w:val="none" w:color="auto" w:sz="0" w:space="0"/>
        <w:shd w:val="clear" w:color="auto" w:fill="auto"/>
        <w:vertAlign w:val="baseline"/>
      </w:rPr>
    </w:lvl>
  </w:abstractNum>
  <w:abstractNum w:abstractNumId="17" w15:restartNumberingAfterBreak="0">
    <w:nsid w:val="77A4200C"/>
    <w:multiLevelType w:val="hybridMultilevel"/>
    <w:tmpl w:val="40EC055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52444039">
    <w:abstractNumId w:val="3"/>
  </w:num>
  <w:num w:numId="2" w16cid:durableId="928319112">
    <w:abstractNumId w:val="14"/>
  </w:num>
  <w:num w:numId="3" w16cid:durableId="1949120017">
    <w:abstractNumId w:val="11"/>
  </w:num>
  <w:num w:numId="4" w16cid:durableId="77479577">
    <w:abstractNumId w:val="10"/>
  </w:num>
  <w:num w:numId="5" w16cid:durableId="302736173">
    <w:abstractNumId w:val="7"/>
  </w:num>
  <w:num w:numId="6" w16cid:durableId="547107290">
    <w:abstractNumId w:val="5"/>
  </w:num>
  <w:num w:numId="7" w16cid:durableId="1310597592">
    <w:abstractNumId w:val="4"/>
  </w:num>
  <w:num w:numId="8" w16cid:durableId="363024428">
    <w:abstractNumId w:val="6"/>
  </w:num>
  <w:num w:numId="9" w16cid:durableId="598874723">
    <w:abstractNumId w:val="1"/>
  </w:num>
  <w:num w:numId="10" w16cid:durableId="233972764">
    <w:abstractNumId w:val="9"/>
  </w:num>
  <w:num w:numId="11" w16cid:durableId="1096173178">
    <w:abstractNumId w:val="12"/>
  </w:num>
  <w:num w:numId="12" w16cid:durableId="1153108322">
    <w:abstractNumId w:val="2"/>
  </w:num>
  <w:num w:numId="13" w16cid:durableId="44305639">
    <w:abstractNumId w:val="17"/>
  </w:num>
  <w:num w:numId="14" w16cid:durableId="708142313">
    <w:abstractNumId w:val="15"/>
  </w:num>
  <w:num w:numId="15" w16cid:durableId="886138275">
    <w:abstractNumId w:val="16"/>
  </w:num>
  <w:num w:numId="16" w16cid:durableId="2095197345">
    <w:abstractNumId w:val="0"/>
  </w:num>
  <w:num w:numId="17" w16cid:durableId="413477241">
    <w:abstractNumId w:val="8"/>
  </w:num>
  <w:num w:numId="18" w16cid:durableId="56834585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hy Germain">
    <w15:presenceInfo w15:providerId="AD" w15:userId="S::kgermain@caresny.org::2de6f538-1b62-4280-8522-56fb5a347e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AAIzI0NjAwNLI1MjcyUdpeDU4uLM/DyQApNaAGDxomUsAAAA"/>
  </w:docVars>
  <w:rsids>
    <w:rsidRoot w:val="00FF295C"/>
    <w:rsid w:val="000037D2"/>
    <w:rsid w:val="0000606F"/>
    <w:rsid w:val="00011E4F"/>
    <w:rsid w:val="00016489"/>
    <w:rsid w:val="000207A1"/>
    <w:rsid w:val="00024CF4"/>
    <w:rsid w:val="000251DB"/>
    <w:rsid w:val="00043A7A"/>
    <w:rsid w:val="000444CF"/>
    <w:rsid w:val="00045DA2"/>
    <w:rsid w:val="00056DA3"/>
    <w:rsid w:val="00065876"/>
    <w:rsid w:val="00067CF2"/>
    <w:rsid w:val="0007059C"/>
    <w:rsid w:val="00071D1C"/>
    <w:rsid w:val="000848D0"/>
    <w:rsid w:val="0008570F"/>
    <w:rsid w:val="00086C9A"/>
    <w:rsid w:val="00097FEB"/>
    <w:rsid w:val="000B0FAE"/>
    <w:rsid w:val="000B31F0"/>
    <w:rsid w:val="000C1DDD"/>
    <w:rsid w:val="000C2981"/>
    <w:rsid w:val="000D376C"/>
    <w:rsid w:val="000E4CE4"/>
    <w:rsid w:val="000F4629"/>
    <w:rsid w:val="000F77F6"/>
    <w:rsid w:val="0010013C"/>
    <w:rsid w:val="00101E56"/>
    <w:rsid w:val="00102FC0"/>
    <w:rsid w:val="00106043"/>
    <w:rsid w:val="001117D1"/>
    <w:rsid w:val="0012284B"/>
    <w:rsid w:val="001274FB"/>
    <w:rsid w:val="00130695"/>
    <w:rsid w:val="0014245F"/>
    <w:rsid w:val="00150A33"/>
    <w:rsid w:val="00156CB1"/>
    <w:rsid w:val="0016409A"/>
    <w:rsid w:val="0017226F"/>
    <w:rsid w:val="00191A53"/>
    <w:rsid w:val="001938A6"/>
    <w:rsid w:val="001A240F"/>
    <w:rsid w:val="001B20DD"/>
    <w:rsid w:val="001B41F0"/>
    <w:rsid w:val="001C04EE"/>
    <w:rsid w:val="001D0D4A"/>
    <w:rsid w:val="001E4CF2"/>
    <w:rsid w:val="001F36B2"/>
    <w:rsid w:val="001F429D"/>
    <w:rsid w:val="001F6EFA"/>
    <w:rsid w:val="00202187"/>
    <w:rsid w:val="00202C49"/>
    <w:rsid w:val="002115E4"/>
    <w:rsid w:val="00211C94"/>
    <w:rsid w:val="00226253"/>
    <w:rsid w:val="00227FE4"/>
    <w:rsid w:val="00231545"/>
    <w:rsid w:val="00234102"/>
    <w:rsid w:val="00245795"/>
    <w:rsid w:val="002502AF"/>
    <w:rsid w:val="00265BD9"/>
    <w:rsid w:val="00284A15"/>
    <w:rsid w:val="00284EB1"/>
    <w:rsid w:val="002856F2"/>
    <w:rsid w:val="002A1831"/>
    <w:rsid w:val="002A242E"/>
    <w:rsid w:val="002A7D47"/>
    <w:rsid w:val="002A7F87"/>
    <w:rsid w:val="002B3ABE"/>
    <w:rsid w:val="002B68A5"/>
    <w:rsid w:val="002C2D5B"/>
    <w:rsid w:val="002D3DF7"/>
    <w:rsid w:val="002E1CF5"/>
    <w:rsid w:val="002E2B84"/>
    <w:rsid w:val="002E6706"/>
    <w:rsid w:val="002F0507"/>
    <w:rsid w:val="0030175B"/>
    <w:rsid w:val="00320471"/>
    <w:rsid w:val="00324E88"/>
    <w:rsid w:val="00334587"/>
    <w:rsid w:val="0033577B"/>
    <w:rsid w:val="00347A7D"/>
    <w:rsid w:val="00351D6F"/>
    <w:rsid w:val="003537C9"/>
    <w:rsid w:val="00360B0A"/>
    <w:rsid w:val="00372065"/>
    <w:rsid w:val="00372A58"/>
    <w:rsid w:val="00372B87"/>
    <w:rsid w:val="00377459"/>
    <w:rsid w:val="0038444E"/>
    <w:rsid w:val="003B1A95"/>
    <w:rsid w:val="003C1362"/>
    <w:rsid w:val="003C1B1C"/>
    <w:rsid w:val="003C3224"/>
    <w:rsid w:val="003D278C"/>
    <w:rsid w:val="003E5322"/>
    <w:rsid w:val="003F7E40"/>
    <w:rsid w:val="00400AAC"/>
    <w:rsid w:val="004178DB"/>
    <w:rsid w:val="00417CF2"/>
    <w:rsid w:val="0044610A"/>
    <w:rsid w:val="00450EED"/>
    <w:rsid w:val="004547EC"/>
    <w:rsid w:val="00485834"/>
    <w:rsid w:val="00485EEA"/>
    <w:rsid w:val="00486C7B"/>
    <w:rsid w:val="004901CB"/>
    <w:rsid w:val="004A22EE"/>
    <w:rsid w:val="004A53AE"/>
    <w:rsid w:val="004B0F93"/>
    <w:rsid w:val="004B432E"/>
    <w:rsid w:val="004B6CDB"/>
    <w:rsid w:val="004C055D"/>
    <w:rsid w:val="004C2191"/>
    <w:rsid w:val="004C34D7"/>
    <w:rsid w:val="004C5FD6"/>
    <w:rsid w:val="004D0178"/>
    <w:rsid w:val="004D3D9B"/>
    <w:rsid w:val="004E5037"/>
    <w:rsid w:val="004E67D9"/>
    <w:rsid w:val="00500558"/>
    <w:rsid w:val="00507707"/>
    <w:rsid w:val="0051038C"/>
    <w:rsid w:val="00530347"/>
    <w:rsid w:val="00537836"/>
    <w:rsid w:val="0054430C"/>
    <w:rsid w:val="00545B0A"/>
    <w:rsid w:val="00545CB4"/>
    <w:rsid w:val="00546B20"/>
    <w:rsid w:val="005605D9"/>
    <w:rsid w:val="00561AD1"/>
    <w:rsid w:val="00561DFD"/>
    <w:rsid w:val="00566365"/>
    <w:rsid w:val="00573F76"/>
    <w:rsid w:val="00574DD8"/>
    <w:rsid w:val="00577F57"/>
    <w:rsid w:val="0058005A"/>
    <w:rsid w:val="00593AF9"/>
    <w:rsid w:val="005B2E56"/>
    <w:rsid w:val="005B6FC1"/>
    <w:rsid w:val="005B7C82"/>
    <w:rsid w:val="005C094A"/>
    <w:rsid w:val="005C4E72"/>
    <w:rsid w:val="005D468D"/>
    <w:rsid w:val="005E01B7"/>
    <w:rsid w:val="005E5C59"/>
    <w:rsid w:val="005F1E27"/>
    <w:rsid w:val="005F3157"/>
    <w:rsid w:val="00602450"/>
    <w:rsid w:val="00607623"/>
    <w:rsid w:val="00613A62"/>
    <w:rsid w:val="00622264"/>
    <w:rsid w:val="00653242"/>
    <w:rsid w:val="0065441A"/>
    <w:rsid w:val="00657162"/>
    <w:rsid w:val="00657900"/>
    <w:rsid w:val="00663FA0"/>
    <w:rsid w:val="00672AD0"/>
    <w:rsid w:val="00677219"/>
    <w:rsid w:val="00693A84"/>
    <w:rsid w:val="00695861"/>
    <w:rsid w:val="006A40AE"/>
    <w:rsid w:val="006A7B09"/>
    <w:rsid w:val="006C3E62"/>
    <w:rsid w:val="006D21BE"/>
    <w:rsid w:val="006D2C69"/>
    <w:rsid w:val="006D6E5E"/>
    <w:rsid w:val="006D77B6"/>
    <w:rsid w:val="006E7C78"/>
    <w:rsid w:val="006F093F"/>
    <w:rsid w:val="007006A4"/>
    <w:rsid w:val="00712A4A"/>
    <w:rsid w:val="00715F14"/>
    <w:rsid w:val="007375E2"/>
    <w:rsid w:val="00737F1C"/>
    <w:rsid w:val="00742C85"/>
    <w:rsid w:val="0074427A"/>
    <w:rsid w:val="00744B8F"/>
    <w:rsid w:val="007466DF"/>
    <w:rsid w:val="0074778B"/>
    <w:rsid w:val="007523DC"/>
    <w:rsid w:val="00764AC0"/>
    <w:rsid w:val="007744F8"/>
    <w:rsid w:val="007766AA"/>
    <w:rsid w:val="00776A6E"/>
    <w:rsid w:val="00780D5E"/>
    <w:rsid w:val="00780DCF"/>
    <w:rsid w:val="00786570"/>
    <w:rsid w:val="00791008"/>
    <w:rsid w:val="00797621"/>
    <w:rsid w:val="007A086B"/>
    <w:rsid w:val="007A2397"/>
    <w:rsid w:val="007A4352"/>
    <w:rsid w:val="007A7715"/>
    <w:rsid w:val="007B54E2"/>
    <w:rsid w:val="007C6F99"/>
    <w:rsid w:val="007D2CA9"/>
    <w:rsid w:val="007E0BB5"/>
    <w:rsid w:val="007E1F98"/>
    <w:rsid w:val="007E7A52"/>
    <w:rsid w:val="008021E6"/>
    <w:rsid w:val="0081028F"/>
    <w:rsid w:val="0081187D"/>
    <w:rsid w:val="00832113"/>
    <w:rsid w:val="0083274E"/>
    <w:rsid w:val="00833FE7"/>
    <w:rsid w:val="00847C09"/>
    <w:rsid w:val="00850B1D"/>
    <w:rsid w:val="00856E99"/>
    <w:rsid w:val="008607A3"/>
    <w:rsid w:val="00861C50"/>
    <w:rsid w:val="008627A7"/>
    <w:rsid w:val="00863EF8"/>
    <w:rsid w:val="0086539C"/>
    <w:rsid w:val="00865A5F"/>
    <w:rsid w:val="00867CE6"/>
    <w:rsid w:val="008719F4"/>
    <w:rsid w:val="00882154"/>
    <w:rsid w:val="00884C6B"/>
    <w:rsid w:val="00885C4E"/>
    <w:rsid w:val="00886541"/>
    <w:rsid w:val="00895E2A"/>
    <w:rsid w:val="008A77A1"/>
    <w:rsid w:val="008B1943"/>
    <w:rsid w:val="008B1F2B"/>
    <w:rsid w:val="008B3DAF"/>
    <w:rsid w:val="008B7D68"/>
    <w:rsid w:val="008C2CCC"/>
    <w:rsid w:val="008C64B9"/>
    <w:rsid w:val="008C7CA0"/>
    <w:rsid w:val="008F16A4"/>
    <w:rsid w:val="008F2E36"/>
    <w:rsid w:val="0090049E"/>
    <w:rsid w:val="009072ED"/>
    <w:rsid w:val="009261F1"/>
    <w:rsid w:val="00941DF6"/>
    <w:rsid w:val="0095008A"/>
    <w:rsid w:val="0095180A"/>
    <w:rsid w:val="00953C7C"/>
    <w:rsid w:val="00957427"/>
    <w:rsid w:val="00976B48"/>
    <w:rsid w:val="0097781B"/>
    <w:rsid w:val="009823A9"/>
    <w:rsid w:val="00985535"/>
    <w:rsid w:val="00987D19"/>
    <w:rsid w:val="00990CB8"/>
    <w:rsid w:val="009C1869"/>
    <w:rsid w:val="009C4E03"/>
    <w:rsid w:val="009C5873"/>
    <w:rsid w:val="009D48E5"/>
    <w:rsid w:val="009E46A1"/>
    <w:rsid w:val="009F33AD"/>
    <w:rsid w:val="009F549D"/>
    <w:rsid w:val="00A0096B"/>
    <w:rsid w:val="00A00A71"/>
    <w:rsid w:val="00A059C7"/>
    <w:rsid w:val="00A06A41"/>
    <w:rsid w:val="00A12250"/>
    <w:rsid w:val="00A15FF5"/>
    <w:rsid w:val="00A22FEC"/>
    <w:rsid w:val="00A31BBB"/>
    <w:rsid w:val="00A5016B"/>
    <w:rsid w:val="00A55029"/>
    <w:rsid w:val="00A61864"/>
    <w:rsid w:val="00A61DD2"/>
    <w:rsid w:val="00A63B19"/>
    <w:rsid w:val="00A65463"/>
    <w:rsid w:val="00A67521"/>
    <w:rsid w:val="00A700F2"/>
    <w:rsid w:val="00A75FD8"/>
    <w:rsid w:val="00A76A59"/>
    <w:rsid w:val="00A76FE5"/>
    <w:rsid w:val="00A771EF"/>
    <w:rsid w:val="00A87152"/>
    <w:rsid w:val="00A94CC8"/>
    <w:rsid w:val="00AA67BC"/>
    <w:rsid w:val="00AA7700"/>
    <w:rsid w:val="00AB00EF"/>
    <w:rsid w:val="00AB3E10"/>
    <w:rsid w:val="00AC0DA2"/>
    <w:rsid w:val="00AC1664"/>
    <w:rsid w:val="00AC7036"/>
    <w:rsid w:val="00AD17B2"/>
    <w:rsid w:val="00AD1F50"/>
    <w:rsid w:val="00AD71A2"/>
    <w:rsid w:val="00AE1030"/>
    <w:rsid w:val="00AE421C"/>
    <w:rsid w:val="00AF6BFE"/>
    <w:rsid w:val="00B12F63"/>
    <w:rsid w:val="00B146A8"/>
    <w:rsid w:val="00B22C25"/>
    <w:rsid w:val="00B23D50"/>
    <w:rsid w:val="00B254B5"/>
    <w:rsid w:val="00B305E5"/>
    <w:rsid w:val="00B505A5"/>
    <w:rsid w:val="00B547BC"/>
    <w:rsid w:val="00B56279"/>
    <w:rsid w:val="00B61839"/>
    <w:rsid w:val="00B656F9"/>
    <w:rsid w:val="00B819A9"/>
    <w:rsid w:val="00B82956"/>
    <w:rsid w:val="00B901E5"/>
    <w:rsid w:val="00B90BDE"/>
    <w:rsid w:val="00B9717A"/>
    <w:rsid w:val="00BA0AB1"/>
    <w:rsid w:val="00BA1EE5"/>
    <w:rsid w:val="00BA2776"/>
    <w:rsid w:val="00BB2AFC"/>
    <w:rsid w:val="00BB6CD9"/>
    <w:rsid w:val="00BC0AD2"/>
    <w:rsid w:val="00BC39B7"/>
    <w:rsid w:val="00BC4664"/>
    <w:rsid w:val="00BD1FF7"/>
    <w:rsid w:val="00BE1E2D"/>
    <w:rsid w:val="00BE1F42"/>
    <w:rsid w:val="00BF39B7"/>
    <w:rsid w:val="00BF41E3"/>
    <w:rsid w:val="00BF469F"/>
    <w:rsid w:val="00C1671F"/>
    <w:rsid w:val="00C23292"/>
    <w:rsid w:val="00C2434C"/>
    <w:rsid w:val="00C56A5A"/>
    <w:rsid w:val="00C61794"/>
    <w:rsid w:val="00C6343A"/>
    <w:rsid w:val="00C66D84"/>
    <w:rsid w:val="00C85812"/>
    <w:rsid w:val="00C868F3"/>
    <w:rsid w:val="00C8699A"/>
    <w:rsid w:val="00C9646A"/>
    <w:rsid w:val="00C96674"/>
    <w:rsid w:val="00C97CFC"/>
    <w:rsid w:val="00CA61FB"/>
    <w:rsid w:val="00CA665C"/>
    <w:rsid w:val="00CB3AEA"/>
    <w:rsid w:val="00CB3D96"/>
    <w:rsid w:val="00CB6837"/>
    <w:rsid w:val="00CC517D"/>
    <w:rsid w:val="00CC6F0D"/>
    <w:rsid w:val="00CD09C4"/>
    <w:rsid w:val="00CD57F1"/>
    <w:rsid w:val="00CD6F08"/>
    <w:rsid w:val="00CD741B"/>
    <w:rsid w:val="00CE1810"/>
    <w:rsid w:val="00D00BA2"/>
    <w:rsid w:val="00D02CB8"/>
    <w:rsid w:val="00D13522"/>
    <w:rsid w:val="00D14D49"/>
    <w:rsid w:val="00D21ECB"/>
    <w:rsid w:val="00D24A17"/>
    <w:rsid w:val="00D32749"/>
    <w:rsid w:val="00D333BE"/>
    <w:rsid w:val="00D33454"/>
    <w:rsid w:val="00D3591F"/>
    <w:rsid w:val="00D41346"/>
    <w:rsid w:val="00D52268"/>
    <w:rsid w:val="00D53EC9"/>
    <w:rsid w:val="00D6242E"/>
    <w:rsid w:val="00D63D23"/>
    <w:rsid w:val="00D64BF0"/>
    <w:rsid w:val="00D72D9A"/>
    <w:rsid w:val="00D82832"/>
    <w:rsid w:val="00D93FAC"/>
    <w:rsid w:val="00D9528B"/>
    <w:rsid w:val="00DA0A6B"/>
    <w:rsid w:val="00DA3542"/>
    <w:rsid w:val="00DA687E"/>
    <w:rsid w:val="00DC084C"/>
    <w:rsid w:val="00DC0AE0"/>
    <w:rsid w:val="00DC5026"/>
    <w:rsid w:val="00DC66E2"/>
    <w:rsid w:val="00DC67CB"/>
    <w:rsid w:val="00DD215D"/>
    <w:rsid w:val="00DD367A"/>
    <w:rsid w:val="00DD3BE9"/>
    <w:rsid w:val="00DD48BA"/>
    <w:rsid w:val="00DD496E"/>
    <w:rsid w:val="00DD4F54"/>
    <w:rsid w:val="00DD591F"/>
    <w:rsid w:val="00DE2660"/>
    <w:rsid w:val="00DE2746"/>
    <w:rsid w:val="00DE3FC4"/>
    <w:rsid w:val="00DE727B"/>
    <w:rsid w:val="00DF108C"/>
    <w:rsid w:val="00DF5527"/>
    <w:rsid w:val="00E005D5"/>
    <w:rsid w:val="00E01031"/>
    <w:rsid w:val="00E01833"/>
    <w:rsid w:val="00E038B6"/>
    <w:rsid w:val="00E23621"/>
    <w:rsid w:val="00E27BF6"/>
    <w:rsid w:val="00E310DD"/>
    <w:rsid w:val="00E31808"/>
    <w:rsid w:val="00E370BE"/>
    <w:rsid w:val="00E37821"/>
    <w:rsid w:val="00E46EF1"/>
    <w:rsid w:val="00E503C8"/>
    <w:rsid w:val="00E55C5B"/>
    <w:rsid w:val="00E5715C"/>
    <w:rsid w:val="00E639AF"/>
    <w:rsid w:val="00E70EBD"/>
    <w:rsid w:val="00E71456"/>
    <w:rsid w:val="00E71A57"/>
    <w:rsid w:val="00E80244"/>
    <w:rsid w:val="00E81467"/>
    <w:rsid w:val="00E82473"/>
    <w:rsid w:val="00E8275A"/>
    <w:rsid w:val="00E835A6"/>
    <w:rsid w:val="00E83DAB"/>
    <w:rsid w:val="00E845DD"/>
    <w:rsid w:val="00E92797"/>
    <w:rsid w:val="00EA0483"/>
    <w:rsid w:val="00EC5601"/>
    <w:rsid w:val="00EE0115"/>
    <w:rsid w:val="00EE733D"/>
    <w:rsid w:val="00EE7B6F"/>
    <w:rsid w:val="00EF193F"/>
    <w:rsid w:val="00EF2443"/>
    <w:rsid w:val="00EF49B7"/>
    <w:rsid w:val="00F0505E"/>
    <w:rsid w:val="00F12DAC"/>
    <w:rsid w:val="00F15AC5"/>
    <w:rsid w:val="00F17B52"/>
    <w:rsid w:val="00F20876"/>
    <w:rsid w:val="00F21F5A"/>
    <w:rsid w:val="00F21F6E"/>
    <w:rsid w:val="00F221AD"/>
    <w:rsid w:val="00F22B0A"/>
    <w:rsid w:val="00F2467C"/>
    <w:rsid w:val="00F37CF2"/>
    <w:rsid w:val="00F41138"/>
    <w:rsid w:val="00F4594C"/>
    <w:rsid w:val="00F46F69"/>
    <w:rsid w:val="00F52619"/>
    <w:rsid w:val="00F53153"/>
    <w:rsid w:val="00F60936"/>
    <w:rsid w:val="00F67361"/>
    <w:rsid w:val="00F70339"/>
    <w:rsid w:val="00F72AC1"/>
    <w:rsid w:val="00F75007"/>
    <w:rsid w:val="00F75173"/>
    <w:rsid w:val="00F811F7"/>
    <w:rsid w:val="00F8662D"/>
    <w:rsid w:val="00F92CA7"/>
    <w:rsid w:val="00F93E66"/>
    <w:rsid w:val="00F943FC"/>
    <w:rsid w:val="00FA0489"/>
    <w:rsid w:val="00FA2363"/>
    <w:rsid w:val="00FA2668"/>
    <w:rsid w:val="00FA41E3"/>
    <w:rsid w:val="00FB4E9F"/>
    <w:rsid w:val="00FB60C2"/>
    <w:rsid w:val="00FC085F"/>
    <w:rsid w:val="00FC50ED"/>
    <w:rsid w:val="00FD470E"/>
    <w:rsid w:val="00FD689B"/>
    <w:rsid w:val="00FD70FD"/>
    <w:rsid w:val="00FE0794"/>
    <w:rsid w:val="00FE3BFE"/>
    <w:rsid w:val="00FF0705"/>
    <w:rsid w:val="00FF295C"/>
    <w:rsid w:val="00FF2B9C"/>
    <w:rsid w:val="00FF376E"/>
    <w:rsid w:val="00FF719A"/>
    <w:rsid w:val="01409EBF"/>
    <w:rsid w:val="014860DF"/>
    <w:rsid w:val="01852F5E"/>
    <w:rsid w:val="03BE464C"/>
    <w:rsid w:val="04ECB9E9"/>
    <w:rsid w:val="052A02EC"/>
    <w:rsid w:val="0608314F"/>
    <w:rsid w:val="06D27B06"/>
    <w:rsid w:val="0770F1EC"/>
    <w:rsid w:val="07BC362A"/>
    <w:rsid w:val="07D2ED08"/>
    <w:rsid w:val="0804F262"/>
    <w:rsid w:val="08461FB2"/>
    <w:rsid w:val="094EB376"/>
    <w:rsid w:val="0990AFB4"/>
    <w:rsid w:val="0AB8460E"/>
    <w:rsid w:val="0AFB0B69"/>
    <w:rsid w:val="0B17DC3F"/>
    <w:rsid w:val="0BFE3007"/>
    <w:rsid w:val="10104C8D"/>
    <w:rsid w:val="10259444"/>
    <w:rsid w:val="1242E1B1"/>
    <w:rsid w:val="13DA3A75"/>
    <w:rsid w:val="142BAAA5"/>
    <w:rsid w:val="1478012E"/>
    <w:rsid w:val="14CCCB57"/>
    <w:rsid w:val="19F26E1C"/>
    <w:rsid w:val="1A0F0C99"/>
    <w:rsid w:val="1A215A91"/>
    <w:rsid w:val="1BF1E873"/>
    <w:rsid w:val="1FDE2AE7"/>
    <w:rsid w:val="21F1DAE3"/>
    <w:rsid w:val="221A9D1A"/>
    <w:rsid w:val="222E3702"/>
    <w:rsid w:val="2372209E"/>
    <w:rsid w:val="23C551FB"/>
    <w:rsid w:val="23C9EA24"/>
    <w:rsid w:val="2598DD42"/>
    <w:rsid w:val="25F387AA"/>
    <w:rsid w:val="28403DE7"/>
    <w:rsid w:val="28640070"/>
    <w:rsid w:val="299311CA"/>
    <w:rsid w:val="2999D8BF"/>
    <w:rsid w:val="29A4ED06"/>
    <w:rsid w:val="2A85020A"/>
    <w:rsid w:val="2AA4C298"/>
    <w:rsid w:val="2B09A311"/>
    <w:rsid w:val="2B6D3A74"/>
    <w:rsid w:val="2B775054"/>
    <w:rsid w:val="2CDBAC98"/>
    <w:rsid w:val="2F95B150"/>
    <w:rsid w:val="2FA766A0"/>
    <w:rsid w:val="2FC7434F"/>
    <w:rsid w:val="3010B2FE"/>
    <w:rsid w:val="3136130C"/>
    <w:rsid w:val="319FEB61"/>
    <w:rsid w:val="32261AB4"/>
    <w:rsid w:val="32E7F786"/>
    <w:rsid w:val="33875847"/>
    <w:rsid w:val="33BFFBB3"/>
    <w:rsid w:val="33D3755A"/>
    <w:rsid w:val="34DBA8EC"/>
    <w:rsid w:val="353DBCD0"/>
    <w:rsid w:val="354EA2E6"/>
    <w:rsid w:val="3633D905"/>
    <w:rsid w:val="36B276B4"/>
    <w:rsid w:val="386F1B00"/>
    <w:rsid w:val="3ACBEFA7"/>
    <w:rsid w:val="3BBA8A03"/>
    <w:rsid w:val="3C3CF438"/>
    <w:rsid w:val="3EC2DAD2"/>
    <w:rsid w:val="3F4E9E2C"/>
    <w:rsid w:val="3F56A16B"/>
    <w:rsid w:val="403593C2"/>
    <w:rsid w:val="40A42968"/>
    <w:rsid w:val="40A8202D"/>
    <w:rsid w:val="40F7A800"/>
    <w:rsid w:val="423FF9C9"/>
    <w:rsid w:val="42A89D91"/>
    <w:rsid w:val="436D0957"/>
    <w:rsid w:val="43906F77"/>
    <w:rsid w:val="43B7AB2A"/>
    <w:rsid w:val="4407F585"/>
    <w:rsid w:val="44185767"/>
    <w:rsid w:val="447AA09C"/>
    <w:rsid w:val="45012492"/>
    <w:rsid w:val="45B58AE3"/>
    <w:rsid w:val="47ED1FB8"/>
    <w:rsid w:val="485AC9BE"/>
    <w:rsid w:val="49313FD0"/>
    <w:rsid w:val="49688FE9"/>
    <w:rsid w:val="4A4396CF"/>
    <w:rsid w:val="4B1FCB23"/>
    <w:rsid w:val="4B6BA342"/>
    <w:rsid w:val="4B9006C7"/>
    <w:rsid w:val="4C760935"/>
    <w:rsid w:val="4CAB281F"/>
    <w:rsid w:val="4CDEFBD0"/>
    <w:rsid w:val="4CEE7456"/>
    <w:rsid w:val="4D8305E4"/>
    <w:rsid w:val="4DD111CB"/>
    <w:rsid w:val="4DF06451"/>
    <w:rsid w:val="4DFE9D6B"/>
    <w:rsid w:val="4E5CAB50"/>
    <w:rsid w:val="4F2AAE91"/>
    <w:rsid w:val="4FECA069"/>
    <w:rsid w:val="4FF01241"/>
    <w:rsid w:val="50D4F116"/>
    <w:rsid w:val="5129CD6E"/>
    <w:rsid w:val="5164D9F0"/>
    <w:rsid w:val="52743C71"/>
    <w:rsid w:val="5286F113"/>
    <w:rsid w:val="53791B87"/>
    <w:rsid w:val="5441E43C"/>
    <w:rsid w:val="552F55A6"/>
    <w:rsid w:val="568533D6"/>
    <w:rsid w:val="58265D19"/>
    <w:rsid w:val="591ADCC9"/>
    <w:rsid w:val="59316B39"/>
    <w:rsid w:val="5A0E74D2"/>
    <w:rsid w:val="5C02ECC2"/>
    <w:rsid w:val="5C3E28F7"/>
    <w:rsid w:val="5CD79A6F"/>
    <w:rsid w:val="5DA15B3C"/>
    <w:rsid w:val="5E736AD0"/>
    <w:rsid w:val="5EA29B01"/>
    <w:rsid w:val="5EB8500F"/>
    <w:rsid w:val="5EE9F43F"/>
    <w:rsid w:val="5FECA07A"/>
    <w:rsid w:val="60AFA866"/>
    <w:rsid w:val="611DAABC"/>
    <w:rsid w:val="6189D7E1"/>
    <w:rsid w:val="63C15D44"/>
    <w:rsid w:val="6473CCD9"/>
    <w:rsid w:val="64EBE401"/>
    <w:rsid w:val="65665830"/>
    <w:rsid w:val="66433B3E"/>
    <w:rsid w:val="66A2C983"/>
    <w:rsid w:val="6795B77B"/>
    <w:rsid w:val="67EFB4F7"/>
    <w:rsid w:val="68B3FE3D"/>
    <w:rsid w:val="6927978F"/>
    <w:rsid w:val="6BC75494"/>
    <w:rsid w:val="6C4AF164"/>
    <w:rsid w:val="6D0A626B"/>
    <w:rsid w:val="6D16C74B"/>
    <w:rsid w:val="6D286DC9"/>
    <w:rsid w:val="6F7D518D"/>
    <w:rsid w:val="6FDD8A04"/>
    <w:rsid w:val="70948B9B"/>
    <w:rsid w:val="70D207B7"/>
    <w:rsid w:val="712FC439"/>
    <w:rsid w:val="728571E1"/>
    <w:rsid w:val="73B90F44"/>
    <w:rsid w:val="7408FEC8"/>
    <w:rsid w:val="7500BDA4"/>
    <w:rsid w:val="759BC7DE"/>
    <w:rsid w:val="75B67D01"/>
    <w:rsid w:val="77BABDB9"/>
    <w:rsid w:val="77D6D5AC"/>
    <w:rsid w:val="780DAED4"/>
    <w:rsid w:val="781509C3"/>
    <w:rsid w:val="7848FAEC"/>
    <w:rsid w:val="793925E0"/>
    <w:rsid w:val="7A1C9BF6"/>
    <w:rsid w:val="7B20A05E"/>
    <w:rsid w:val="7B51319C"/>
    <w:rsid w:val="7B669EAD"/>
    <w:rsid w:val="7BF2565C"/>
    <w:rsid w:val="7C61FA6D"/>
    <w:rsid w:val="7D420F77"/>
    <w:rsid w:val="7D5CD414"/>
    <w:rsid w:val="7DF4373F"/>
    <w:rsid w:val="7E611103"/>
    <w:rsid w:val="7F268B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817F2"/>
  <w15:docId w15:val="{AEE6DB9C-7742-4BDA-8C02-CE6BC473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0705"/>
  </w:style>
  <w:style w:type="paragraph" w:styleId="Heading1">
    <w:name w:val="heading 1"/>
    <w:basedOn w:val="Normal"/>
    <w:next w:val="Normal"/>
    <w:link w:val="Heading1Char"/>
    <w:uiPriority w:val="9"/>
    <w:qFormat/>
    <w:rsid w:val="00284A15"/>
    <w:pPr>
      <w:keepNext/>
      <w:keepLines/>
      <w:spacing w:before="320" w:after="80" w:line="240" w:lineRule="auto"/>
      <w:jc w:val="center"/>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84A15"/>
    <w:pPr>
      <w:keepNext/>
      <w:keepLines/>
      <w:spacing w:before="160" w:after="40" w:line="240" w:lineRule="auto"/>
      <w:jc w:val="center"/>
      <w:outlineLvl w:val="1"/>
    </w:pPr>
    <w:rPr>
      <w:rFonts w:asciiTheme="majorHAnsi" w:hAnsiTheme="majorHAnsi" w:eastAsiaTheme="majorEastAsia" w:cstheme="majorBidi"/>
      <w:sz w:val="32"/>
      <w:szCs w:val="32"/>
    </w:rPr>
  </w:style>
  <w:style w:type="paragraph" w:styleId="Heading3">
    <w:name w:val="heading 3"/>
    <w:basedOn w:val="Normal"/>
    <w:next w:val="Normal"/>
    <w:link w:val="Heading3Char"/>
    <w:uiPriority w:val="9"/>
    <w:semiHidden/>
    <w:unhideWhenUsed/>
    <w:qFormat/>
    <w:rsid w:val="00284A15"/>
    <w:pPr>
      <w:keepNext/>
      <w:keepLines/>
      <w:spacing w:before="160" w:after="0" w:line="240" w:lineRule="auto"/>
      <w:outlineLvl w:val="2"/>
    </w:pPr>
    <w:rPr>
      <w:rFonts w:asciiTheme="majorHAnsi" w:hAnsiTheme="majorHAnsi" w:eastAsiaTheme="majorEastAsia" w:cstheme="majorBidi"/>
      <w:sz w:val="32"/>
      <w:szCs w:val="32"/>
    </w:rPr>
  </w:style>
  <w:style w:type="paragraph" w:styleId="Heading4">
    <w:name w:val="heading 4"/>
    <w:basedOn w:val="Normal"/>
    <w:next w:val="Normal"/>
    <w:link w:val="Heading4Char"/>
    <w:uiPriority w:val="9"/>
    <w:semiHidden/>
    <w:unhideWhenUsed/>
    <w:qFormat/>
    <w:rsid w:val="00284A15"/>
    <w:pPr>
      <w:keepNext/>
      <w:keepLines/>
      <w:spacing w:before="80" w:after="0"/>
      <w:outlineLvl w:val="3"/>
    </w:pPr>
    <w:rPr>
      <w:rFonts w:asciiTheme="majorHAnsi" w:hAnsiTheme="majorHAnsi" w:eastAsiaTheme="majorEastAsia" w:cstheme="majorBidi"/>
      <w:i/>
      <w:iCs/>
      <w:sz w:val="30"/>
      <w:szCs w:val="30"/>
    </w:rPr>
  </w:style>
  <w:style w:type="paragraph" w:styleId="Heading5">
    <w:name w:val="heading 5"/>
    <w:basedOn w:val="Normal"/>
    <w:next w:val="Normal"/>
    <w:link w:val="Heading5Char"/>
    <w:uiPriority w:val="9"/>
    <w:semiHidden/>
    <w:unhideWhenUsed/>
    <w:qFormat/>
    <w:rsid w:val="00284A15"/>
    <w:pPr>
      <w:keepNext/>
      <w:keepLines/>
      <w:spacing w:before="40" w:after="0"/>
      <w:outlineLvl w:val="4"/>
    </w:pPr>
    <w:rPr>
      <w:rFonts w:asciiTheme="majorHAnsi" w:hAnsiTheme="majorHAnsi" w:eastAsiaTheme="majorEastAsia" w:cstheme="majorBidi"/>
      <w:sz w:val="28"/>
      <w:szCs w:val="28"/>
    </w:rPr>
  </w:style>
  <w:style w:type="paragraph" w:styleId="Heading6">
    <w:name w:val="heading 6"/>
    <w:basedOn w:val="Normal"/>
    <w:next w:val="Normal"/>
    <w:link w:val="Heading6Char"/>
    <w:uiPriority w:val="9"/>
    <w:semiHidden/>
    <w:unhideWhenUsed/>
    <w:qFormat/>
    <w:rsid w:val="00284A15"/>
    <w:pPr>
      <w:keepNext/>
      <w:keepLines/>
      <w:spacing w:before="40" w:after="0"/>
      <w:outlineLvl w:val="5"/>
    </w:pPr>
    <w:rPr>
      <w:rFonts w:asciiTheme="majorHAnsi" w:hAnsiTheme="majorHAnsi" w:eastAsiaTheme="majorEastAsia" w:cstheme="majorBidi"/>
      <w:i/>
      <w:iCs/>
      <w:sz w:val="26"/>
      <w:szCs w:val="26"/>
    </w:rPr>
  </w:style>
  <w:style w:type="paragraph" w:styleId="Heading7">
    <w:name w:val="heading 7"/>
    <w:basedOn w:val="Normal"/>
    <w:next w:val="Normal"/>
    <w:link w:val="Heading7Char"/>
    <w:uiPriority w:val="9"/>
    <w:semiHidden/>
    <w:unhideWhenUsed/>
    <w:qFormat/>
    <w:rsid w:val="00284A15"/>
    <w:pPr>
      <w:keepNext/>
      <w:keepLines/>
      <w:spacing w:before="40" w:after="0"/>
      <w:outlineLvl w:val="6"/>
    </w:pPr>
    <w:rPr>
      <w:rFonts w:asciiTheme="majorHAnsi" w:hAnsiTheme="majorHAnsi" w:eastAsiaTheme="majorEastAsia" w:cstheme="majorBidi"/>
      <w:sz w:val="24"/>
      <w:szCs w:val="24"/>
    </w:rPr>
  </w:style>
  <w:style w:type="paragraph" w:styleId="Heading8">
    <w:name w:val="heading 8"/>
    <w:basedOn w:val="Normal"/>
    <w:next w:val="Normal"/>
    <w:link w:val="Heading8Char"/>
    <w:uiPriority w:val="9"/>
    <w:semiHidden/>
    <w:unhideWhenUsed/>
    <w:qFormat/>
    <w:rsid w:val="00284A15"/>
    <w:pPr>
      <w:keepNext/>
      <w:keepLines/>
      <w:spacing w:before="40" w:after="0"/>
      <w:outlineLvl w:val="7"/>
    </w:pPr>
    <w:rPr>
      <w:rFonts w:asciiTheme="majorHAnsi" w:hAnsiTheme="majorHAnsi" w:eastAsiaTheme="majorEastAsia" w:cstheme="majorBidi"/>
      <w:i/>
      <w:iCs/>
      <w:sz w:val="22"/>
      <w:szCs w:val="22"/>
    </w:rPr>
  </w:style>
  <w:style w:type="paragraph" w:styleId="Heading9">
    <w:name w:val="heading 9"/>
    <w:basedOn w:val="Normal"/>
    <w:next w:val="Normal"/>
    <w:link w:val="Heading9Char"/>
    <w:uiPriority w:val="9"/>
    <w:unhideWhenUsed/>
    <w:qFormat/>
    <w:rsid w:val="00284A15"/>
    <w:pPr>
      <w:keepNext/>
      <w:keepLines/>
      <w:spacing w:before="40" w:after="0"/>
      <w:outlineLvl w:val="8"/>
    </w:pPr>
    <w:rPr>
      <w:b/>
      <w:bCs/>
      <w:i/>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B6837"/>
    <w:rPr>
      <w:color w:val="0000FF" w:themeColor="hyperlink"/>
      <w:u w:val="single"/>
    </w:rPr>
  </w:style>
  <w:style w:type="paragraph" w:styleId="ListParagraph">
    <w:name w:val="List Paragraph"/>
    <w:basedOn w:val="Normal"/>
    <w:uiPriority w:val="34"/>
    <w:qFormat/>
    <w:rsid w:val="00284A15"/>
    <w:pPr>
      <w:ind w:left="720"/>
      <w:contextualSpacing/>
    </w:pPr>
  </w:style>
  <w:style w:type="paragraph" w:styleId="BalloonText">
    <w:name w:val="Balloon Text"/>
    <w:basedOn w:val="Normal"/>
    <w:link w:val="BalloonTextChar"/>
    <w:uiPriority w:val="99"/>
    <w:semiHidden/>
    <w:unhideWhenUsed/>
    <w:rsid w:val="00CD09C4"/>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D09C4"/>
    <w:rPr>
      <w:rFonts w:ascii="Tahoma" w:hAnsi="Tahoma" w:cs="Tahoma"/>
      <w:sz w:val="16"/>
      <w:szCs w:val="16"/>
    </w:rPr>
  </w:style>
  <w:style w:type="character" w:styleId="Heading1Char" w:customStyle="1">
    <w:name w:val="Heading 1 Char"/>
    <w:basedOn w:val="DefaultParagraphFont"/>
    <w:link w:val="Heading1"/>
    <w:uiPriority w:val="9"/>
    <w:rsid w:val="00284A15"/>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284A15"/>
    <w:rPr>
      <w:rFonts w:asciiTheme="majorHAnsi" w:hAnsiTheme="majorHAnsi" w:eastAsiaTheme="majorEastAsia" w:cstheme="majorBidi"/>
      <w:sz w:val="32"/>
      <w:szCs w:val="32"/>
    </w:rPr>
  </w:style>
  <w:style w:type="character" w:styleId="Heading3Char" w:customStyle="1">
    <w:name w:val="Heading 3 Char"/>
    <w:basedOn w:val="DefaultParagraphFont"/>
    <w:link w:val="Heading3"/>
    <w:uiPriority w:val="9"/>
    <w:semiHidden/>
    <w:rsid w:val="00284A15"/>
    <w:rPr>
      <w:rFonts w:asciiTheme="majorHAnsi" w:hAnsiTheme="majorHAnsi" w:eastAsiaTheme="majorEastAsia" w:cstheme="majorBidi"/>
      <w:sz w:val="32"/>
      <w:szCs w:val="32"/>
    </w:rPr>
  </w:style>
  <w:style w:type="character" w:styleId="Heading4Char" w:customStyle="1">
    <w:name w:val="Heading 4 Char"/>
    <w:basedOn w:val="DefaultParagraphFont"/>
    <w:link w:val="Heading4"/>
    <w:uiPriority w:val="9"/>
    <w:semiHidden/>
    <w:rsid w:val="00284A15"/>
    <w:rPr>
      <w:rFonts w:asciiTheme="majorHAnsi" w:hAnsiTheme="majorHAnsi" w:eastAsiaTheme="majorEastAsia" w:cstheme="majorBidi"/>
      <w:i/>
      <w:iCs/>
      <w:sz w:val="30"/>
      <w:szCs w:val="30"/>
    </w:rPr>
  </w:style>
  <w:style w:type="character" w:styleId="Heading5Char" w:customStyle="1">
    <w:name w:val="Heading 5 Char"/>
    <w:basedOn w:val="DefaultParagraphFont"/>
    <w:link w:val="Heading5"/>
    <w:uiPriority w:val="9"/>
    <w:semiHidden/>
    <w:rsid w:val="00284A15"/>
    <w:rPr>
      <w:rFonts w:asciiTheme="majorHAnsi" w:hAnsiTheme="majorHAnsi" w:eastAsiaTheme="majorEastAsia" w:cstheme="majorBidi"/>
      <w:sz w:val="28"/>
      <w:szCs w:val="28"/>
    </w:rPr>
  </w:style>
  <w:style w:type="character" w:styleId="Heading6Char" w:customStyle="1">
    <w:name w:val="Heading 6 Char"/>
    <w:basedOn w:val="DefaultParagraphFont"/>
    <w:link w:val="Heading6"/>
    <w:uiPriority w:val="9"/>
    <w:semiHidden/>
    <w:rsid w:val="00284A15"/>
    <w:rPr>
      <w:rFonts w:asciiTheme="majorHAnsi" w:hAnsiTheme="majorHAnsi" w:eastAsiaTheme="majorEastAsia" w:cstheme="majorBidi"/>
      <w:i/>
      <w:iCs/>
      <w:sz w:val="26"/>
      <w:szCs w:val="26"/>
    </w:rPr>
  </w:style>
  <w:style w:type="character" w:styleId="Heading7Char" w:customStyle="1">
    <w:name w:val="Heading 7 Char"/>
    <w:basedOn w:val="DefaultParagraphFont"/>
    <w:link w:val="Heading7"/>
    <w:uiPriority w:val="9"/>
    <w:semiHidden/>
    <w:rsid w:val="00284A15"/>
    <w:rPr>
      <w:rFonts w:asciiTheme="majorHAnsi" w:hAnsiTheme="majorHAnsi" w:eastAsiaTheme="majorEastAsia" w:cstheme="majorBidi"/>
      <w:sz w:val="24"/>
      <w:szCs w:val="24"/>
    </w:rPr>
  </w:style>
  <w:style w:type="character" w:styleId="Heading8Char" w:customStyle="1">
    <w:name w:val="Heading 8 Char"/>
    <w:basedOn w:val="DefaultParagraphFont"/>
    <w:link w:val="Heading8"/>
    <w:uiPriority w:val="9"/>
    <w:semiHidden/>
    <w:rsid w:val="00284A15"/>
    <w:rPr>
      <w:rFonts w:asciiTheme="majorHAnsi" w:hAnsiTheme="majorHAnsi" w:eastAsiaTheme="majorEastAsia" w:cstheme="majorBidi"/>
      <w:i/>
      <w:iCs/>
      <w:sz w:val="22"/>
      <w:szCs w:val="22"/>
    </w:rPr>
  </w:style>
  <w:style w:type="character" w:styleId="Heading9Char" w:customStyle="1">
    <w:name w:val="Heading 9 Char"/>
    <w:basedOn w:val="DefaultParagraphFont"/>
    <w:link w:val="Heading9"/>
    <w:uiPriority w:val="9"/>
    <w:rsid w:val="00284A15"/>
    <w:rPr>
      <w:b/>
      <w:bCs/>
      <w:i/>
      <w:iCs/>
    </w:rPr>
  </w:style>
  <w:style w:type="paragraph" w:styleId="Caption">
    <w:name w:val="caption"/>
    <w:basedOn w:val="Normal"/>
    <w:next w:val="Normal"/>
    <w:uiPriority w:val="35"/>
    <w:semiHidden/>
    <w:unhideWhenUsed/>
    <w:qFormat/>
    <w:rsid w:val="00284A1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4A15"/>
    <w:pPr>
      <w:pBdr>
        <w:top w:val="single" w:color="9BBB59" w:themeColor="accent3" w:sz="6" w:space="8"/>
        <w:bottom w:val="single" w:color="9BBB59" w:themeColor="accent3" w:sz="6" w:space="8"/>
      </w:pBdr>
      <w:spacing w:after="400" w:line="240" w:lineRule="auto"/>
      <w:contextualSpacing/>
      <w:jc w:val="center"/>
    </w:pPr>
    <w:rPr>
      <w:rFonts w:asciiTheme="majorHAnsi" w:hAnsiTheme="majorHAnsi" w:eastAsiaTheme="majorEastAsia" w:cstheme="majorBidi"/>
      <w:caps/>
      <w:color w:val="1F497D" w:themeColor="text2"/>
      <w:spacing w:val="30"/>
      <w:sz w:val="72"/>
      <w:szCs w:val="72"/>
    </w:rPr>
  </w:style>
  <w:style w:type="character" w:styleId="TitleChar" w:customStyle="1">
    <w:name w:val="Title Char"/>
    <w:basedOn w:val="DefaultParagraphFont"/>
    <w:link w:val="Title"/>
    <w:uiPriority w:val="10"/>
    <w:rsid w:val="00284A15"/>
    <w:rPr>
      <w:rFonts w:asciiTheme="majorHAnsi" w:hAnsiTheme="majorHAnsi" w:eastAsiaTheme="majorEastAsia" w:cstheme="majorBidi"/>
      <w:caps/>
      <w:color w:val="1F497D" w:themeColor="text2"/>
      <w:spacing w:val="30"/>
      <w:sz w:val="72"/>
      <w:szCs w:val="72"/>
    </w:rPr>
  </w:style>
  <w:style w:type="paragraph" w:styleId="Subtitle">
    <w:name w:val="Subtitle"/>
    <w:basedOn w:val="Normal"/>
    <w:next w:val="Normal"/>
    <w:link w:val="SubtitleChar"/>
    <w:uiPriority w:val="11"/>
    <w:qFormat/>
    <w:rsid w:val="00284A15"/>
    <w:pPr>
      <w:numPr>
        <w:ilvl w:val="1"/>
      </w:numPr>
      <w:jc w:val="center"/>
    </w:pPr>
    <w:rPr>
      <w:color w:val="1F497D" w:themeColor="text2"/>
      <w:sz w:val="28"/>
      <w:szCs w:val="28"/>
    </w:rPr>
  </w:style>
  <w:style w:type="character" w:styleId="SubtitleChar" w:customStyle="1">
    <w:name w:val="Subtitle Char"/>
    <w:basedOn w:val="DefaultParagraphFont"/>
    <w:link w:val="Subtitle"/>
    <w:uiPriority w:val="11"/>
    <w:rsid w:val="00284A15"/>
    <w:rPr>
      <w:color w:val="1F497D" w:themeColor="text2"/>
      <w:sz w:val="28"/>
      <w:szCs w:val="28"/>
    </w:rPr>
  </w:style>
  <w:style w:type="character" w:styleId="Strong">
    <w:name w:val="Strong"/>
    <w:basedOn w:val="DefaultParagraphFont"/>
    <w:uiPriority w:val="22"/>
    <w:qFormat/>
    <w:rsid w:val="00284A15"/>
    <w:rPr>
      <w:b/>
      <w:bCs/>
    </w:rPr>
  </w:style>
  <w:style w:type="character" w:styleId="Emphasis">
    <w:name w:val="Emphasis"/>
    <w:basedOn w:val="DefaultParagraphFont"/>
    <w:uiPriority w:val="20"/>
    <w:qFormat/>
    <w:rsid w:val="00284A15"/>
    <w:rPr>
      <w:i/>
      <w:iCs/>
      <w:color w:val="000000" w:themeColor="text1"/>
    </w:rPr>
  </w:style>
  <w:style w:type="paragraph" w:styleId="NoSpacing">
    <w:name w:val="No Spacing"/>
    <w:uiPriority w:val="1"/>
    <w:qFormat/>
    <w:rsid w:val="00284A15"/>
    <w:pPr>
      <w:spacing w:after="0" w:line="240" w:lineRule="auto"/>
    </w:pPr>
  </w:style>
  <w:style w:type="paragraph" w:styleId="Quote">
    <w:name w:val="Quote"/>
    <w:basedOn w:val="Normal"/>
    <w:next w:val="Normal"/>
    <w:link w:val="QuoteChar"/>
    <w:uiPriority w:val="29"/>
    <w:qFormat/>
    <w:rsid w:val="00284A15"/>
    <w:pPr>
      <w:spacing w:before="160"/>
      <w:ind w:left="720" w:right="720"/>
      <w:jc w:val="center"/>
    </w:pPr>
    <w:rPr>
      <w:i/>
      <w:iCs/>
      <w:color w:val="76923C" w:themeColor="accent3" w:themeShade="BF"/>
      <w:sz w:val="24"/>
      <w:szCs w:val="24"/>
    </w:rPr>
  </w:style>
  <w:style w:type="character" w:styleId="QuoteChar" w:customStyle="1">
    <w:name w:val="Quote Char"/>
    <w:basedOn w:val="DefaultParagraphFont"/>
    <w:link w:val="Quote"/>
    <w:uiPriority w:val="29"/>
    <w:rsid w:val="00284A15"/>
    <w:rPr>
      <w:i/>
      <w:iCs/>
      <w:color w:val="76923C" w:themeColor="accent3" w:themeShade="BF"/>
      <w:sz w:val="24"/>
      <w:szCs w:val="24"/>
    </w:rPr>
  </w:style>
  <w:style w:type="paragraph" w:styleId="IntenseQuote">
    <w:name w:val="Intense Quote"/>
    <w:basedOn w:val="Normal"/>
    <w:next w:val="Normal"/>
    <w:link w:val="IntenseQuoteChar"/>
    <w:uiPriority w:val="30"/>
    <w:qFormat/>
    <w:rsid w:val="00284A15"/>
    <w:pPr>
      <w:spacing w:before="160" w:line="276" w:lineRule="auto"/>
      <w:ind w:left="936" w:right="936"/>
      <w:jc w:val="center"/>
    </w:pPr>
    <w:rPr>
      <w:rFonts w:asciiTheme="majorHAnsi" w:hAnsiTheme="majorHAnsi" w:eastAsiaTheme="majorEastAsia" w:cstheme="majorBidi"/>
      <w:caps/>
      <w:color w:val="365F91" w:themeColor="accent1" w:themeShade="BF"/>
      <w:sz w:val="28"/>
      <w:szCs w:val="28"/>
    </w:rPr>
  </w:style>
  <w:style w:type="character" w:styleId="IntenseQuoteChar" w:customStyle="1">
    <w:name w:val="Intense Quote Char"/>
    <w:basedOn w:val="DefaultParagraphFont"/>
    <w:link w:val="IntenseQuote"/>
    <w:uiPriority w:val="30"/>
    <w:rsid w:val="00284A15"/>
    <w:rPr>
      <w:rFonts w:asciiTheme="majorHAnsi" w:hAnsiTheme="majorHAnsi" w:eastAsiaTheme="majorEastAsia" w:cstheme="majorBidi"/>
      <w:caps/>
      <w:color w:val="365F91" w:themeColor="accent1" w:themeShade="BF"/>
      <w:sz w:val="28"/>
      <w:szCs w:val="28"/>
    </w:rPr>
  </w:style>
  <w:style w:type="character" w:styleId="SubtleEmphasis">
    <w:name w:val="Subtle Emphasis"/>
    <w:basedOn w:val="DefaultParagraphFont"/>
    <w:uiPriority w:val="19"/>
    <w:qFormat/>
    <w:rsid w:val="00284A15"/>
    <w:rPr>
      <w:i/>
      <w:iCs/>
      <w:color w:val="595959" w:themeColor="text1" w:themeTint="A6"/>
    </w:rPr>
  </w:style>
  <w:style w:type="character" w:styleId="IntenseEmphasis">
    <w:name w:val="Intense Emphasis"/>
    <w:basedOn w:val="DefaultParagraphFont"/>
    <w:uiPriority w:val="21"/>
    <w:qFormat/>
    <w:rsid w:val="00284A15"/>
    <w:rPr>
      <w:b/>
      <w:bCs/>
      <w:i/>
      <w:iCs/>
      <w:color w:val="auto"/>
    </w:rPr>
  </w:style>
  <w:style w:type="character" w:styleId="SubtleReference">
    <w:name w:val="Subtle Reference"/>
    <w:basedOn w:val="DefaultParagraphFont"/>
    <w:uiPriority w:val="31"/>
    <w:qFormat/>
    <w:rsid w:val="00284A1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4A15"/>
    <w:rPr>
      <w:b/>
      <w:bCs/>
      <w:caps w:val="0"/>
      <w:smallCaps/>
      <w:color w:val="auto"/>
      <w:spacing w:val="0"/>
      <w:u w:val="single"/>
    </w:rPr>
  </w:style>
  <w:style w:type="character" w:styleId="BookTitle">
    <w:name w:val="Book Title"/>
    <w:basedOn w:val="DefaultParagraphFont"/>
    <w:uiPriority w:val="33"/>
    <w:qFormat/>
    <w:rsid w:val="00284A15"/>
    <w:rPr>
      <w:b/>
      <w:bCs/>
      <w:caps w:val="0"/>
      <w:smallCaps/>
      <w:spacing w:val="0"/>
    </w:rPr>
  </w:style>
  <w:style w:type="paragraph" w:styleId="TOCHeading">
    <w:name w:val="TOC Heading"/>
    <w:basedOn w:val="Heading1"/>
    <w:next w:val="Normal"/>
    <w:uiPriority w:val="39"/>
    <w:semiHidden/>
    <w:unhideWhenUsed/>
    <w:qFormat/>
    <w:rsid w:val="00284A15"/>
    <w:pPr>
      <w:outlineLvl w:val="9"/>
    </w:pPr>
  </w:style>
  <w:style w:type="paragraph" w:styleId="Default" w:customStyle="1">
    <w:name w:val="Default"/>
    <w:rsid w:val="00D53EC9"/>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99"/>
    <w:unhideWhenUsed/>
    <w:rsid w:val="00D53EC9"/>
    <w:pPr>
      <w:autoSpaceDE w:val="0"/>
      <w:autoSpaceDN w:val="0"/>
      <w:adjustRightInd w:val="0"/>
      <w:spacing w:after="0" w:line="360" w:lineRule="auto"/>
    </w:pPr>
    <w:rPr>
      <w:rFonts w:ascii="Calibri" w:hAnsi="Calibri" w:cs="Calibri"/>
      <w:color w:val="000000"/>
      <w:sz w:val="22"/>
      <w:szCs w:val="22"/>
    </w:rPr>
  </w:style>
  <w:style w:type="character" w:styleId="BodyTextChar" w:customStyle="1">
    <w:name w:val="Body Text Char"/>
    <w:basedOn w:val="DefaultParagraphFont"/>
    <w:link w:val="BodyText"/>
    <w:uiPriority w:val="99"/>
    <w:rsid w:val="00D53EC9"/>
    <w:rPr>
      <w:rFonts w:ascii="Calibri" w:hAnsi="Calibri" w:cs="Calibri"/>
      <w:color w:val="000000"/>
      <w:sz w:val="22"/>
      <w:szCs w:val="22"/>
    </w:rPr>
  </w:style>
  <w:style w:type="character" w:styleId="UnresolvedMention">
    <w:name w:val="Unresolved Mention"/>
    <w:basedOn w:val="DefaultParagraphFont"/>
    <w:uiPriority w:val="99"/>
    <w:semiHidden/>
    <w:unhideWhenUsed/>
    <w:rsid w:val="005C094A"/>
    <w:rPr>
      <w:color w:val="808080"/>
      <w:shd w:val="clear" w:color="auto" w:fill="E6E6E6"/>
    </w:rPr>
  </w:style>
  <w:style w:type="paragraph" w:styleId="Header">
    <w:name w:val="header"/>
    <w:basedOn w:val="Normal"/>
    <w:link w:val="HeaderChar"/>
    <w:uiPriority w:val="99"/>
    <w:unhideWhenUsed/>
    <w:rsid w:val="00663FA0"/>
    <w:pPr>
      <w:tabs>
        <w:tab w:val="center" w:pos="4680"/>
        <w:tab w:val="right" w:pos="9360"/>
      </w:tabs>
      <w:spacing w:after="0" w:line="240" w:lineRule="auto"/>
    </w:pPr>
  </w:style>
  <w:style w:type="character" w:styleId="HeaderChar" w:customStyle="1">
    <w:name w:val="Header Char"/>
    <w:basedOn w:val="DefaultParagraphFont"/>
    <w:link w:val="Header"/>
    <w:uiPriority w:val="99"/>
    <w:rsid w:val="00663FA0"/>
  </w:style>
  <w:style w:type="paragraph" w:styleId="Footer">
    <w:name w:val="footer"/>
    <w:basedOn w:val="Normal"/>
    <w:link w:val="FooterChar"/>
    <w:uiPriority w:val="99"/>
    <w:unhideWhenUsed/>
    <w:rsid w:val="00663FA0"/>
    <w:pPr>
      <w:tabs>
        <w:tab w:val="center" w:pos="4680"/>
        <w:tab w:val="right" w:pos="9360"/>
      </w:tabs>
      <w:spacing w:after="0" w:line="240" w:lineRule="auto"/>
    </w:pPr>
  </w:style>
  <w:style w:type="character" w:styleId="FooterChar" w:customStyle="1">
    <w:name w:val="Footer Char"/>
    <w:basedOn w:val="DefaultParagraphFont"/>
    <w:link w:val="Footer"/>
    <w:uiPriority w:val="99"/>
    <w:rsid w:val="00663FA0"/>
  </w:style>
  <w:style w:type="character" w:styleId="CommentReference">
    <w:name w:val="annotation reference"/>
    <w:basedOn w:val="DefaultParagraphFont"/>
    <w:uiPriority w:val="99"/>
    <w:semiHidden/>
    <w:unhideWhenUsed/>
    <w:rsid w:val="00574DD8"/>
    <w:rPr>
      <w:sz w:val="16"/>
      <w:szCs w:val="16"/>
    </w:rPr>
  </w:style>
  <w:style w:type="paragraph" w:styleId="CommentText">
    <w:name w:val="annotation text"/>
    <w:basedOn w:val="Normal"/>
    <w:link w:val="CommentTextChar"/>
    <w:uiPriority w:val="99"/>
    <w:unhideWhenUsed/>
    <w:rsid w:val="00574DD8"/>
    <w:pPr>
      <w:spacing w:line="240" w:lineRule="auto"/>
    </w:pPr>
    <w:rPr>
      <w:sz w:val="20"/>
      <w:szCs w:val="20"/>
    </w:rPr>
  </w:style>
  <w:style w:type="character" w:styleId="CommentTextChar" w:customStyle="1">
    <w:name w:val="Comment Text Char"/>
    <w:basedOn w:val="DefaultParagraphFont"/>
    <w:link w:val="CommentText"/>
    <w:uiPriority w:val="99"/>
    <w:rsid w:val="00574DD8"/>
    <w:rPr>
      <w:sz w:val="20"/>
      <w:szCs w:val="20"/>
    </w:rPr>
  </w:style>
  <w:style w:type="paragraph" w:styleId="CommentSubject">
    <w:name w:val="annotation subject"/>
    <w:basedOn w:val="CommentText"/>
    <w:next w:val="CommentText"/>
    <w:link w:val="CommentSubjectChar"/>
    <w:uiPriority w:val="99"/>
    <w:semiHidden/>
    <w:unhideWhenUsed/>
    <w:rsid w:val="00574DD8"/>
    <w:rPr>
      <w:b/>
      <w:bCs/>
    </w:rPr>
  </w:style>
  <w:style w:type="character" w:styleId="CommentSubjectChar" w:customStyle="1">
    <w:name w:val="Comment Subject Char"/>
    <w:basedOn w:val="CommentTextChar"/>
    <w:link w:val="CommentSubject"/>
    <w:uiPriority w:val="99"/>
    <w:semiHidden/>
    <w:rsid w:val="00574DD8"/>
    <w:rPr>
      <w:b/>
      <w:bCs/>
      <w:sz w:val="20"/>
      <w:szCs w:val="20"/>
    </w:rPr>
  </w:style>
  <w:style w:type="paragraph" w:styleId="Revision">
    <w:name w:val="Revision"/>
    <w:hidden/>
    <w:uiPriority w:val="99"/>
    <w:semiHidden/>
    <w:rsid w:val="00A5016B"/>
    <w:pPr>
      <w:spacing w:after="0" w:line="240" w:lineRule="auto"/>
    </w:pPr>
  </w:style>
  <w:style w:type="character" w:styleId="Mention">
    <w:name w:val="Mention"/>
    <w:basedOn w:val="DefaultParagraphFont"/>
    <w:uiPriority w:val="99"/>
    <w:unhideWhenUsed/>
    <w:rsid w:val="00CD74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4289">
      <w:bodyDiv w:val="1"/>
      <w:marLeft w:val="0"/>
      <w:marRight w:val="0"/>
      <w:marTop w:val="0"/>
      <w:marBottom w:val="0"/>
      <w:divBdr>
        <w:top w:val="none" w:sz="0" w:space="0" w:color="auto"/>
        <w:left w:val="none" w:sz="0" w:space="0" w:color="auto"/>
        <w:bottom w:val="none" w:sz="0" w:space="0" w:color="auto"/>
        <w:right w:val="none" w:sz="0" w:space="0" w:color="auto"/>
      </w:divBdr>
    </w:div>
    <w:div w:id="311100853">
      <w:bodyDiv w:val="1"/>
      <w:marLeft w:val="0"/>
      <w:marRight w:val="0"/>
      <w:marTop w:val="0"/>
      <w:marBottom w:val="0"/>
      <w:divBdr>
        <w:top w:val="none" w:sz="0" w:space="0" w:color="auto"/>
        <w:left w:val="none" w:sz="0" w:space="0" w:color="auto"/>
        <w:bottom w:val="none" w:sz="0" w:space="0" w:color="auto"/>
        <w:right w:val="none" w:sz="0" w:space="0" w:color="auto"/>
      </w:divBdr>
    </w:div>
    <w:div w:id="587229162">
      <w:bodyDiv w:val="1"/>
      <w:marLeft w:val="0"/>
      <w:marRight w:val="0"/>
      <w:marTop w:val="0"/>
      <w:marBottom w:val="0"/>
      <w:divBdr>
        <w:top w:val="none" w:sz="0" w:space="0" w:color="auto"/>
        <w:left w:val="none" w:sz="0" w:space="0" w:color="auto"/>
        <w:bottom w:val="none" w:sz="0" w:space="0" w:color="auto"/>
        <w:right w:val="none" w:sz="0" w:space="0" w:color="auto"/>
      </w:divBdr>
    </w:div>
    <w:div w:id="1557274459">
      <w:bodyDiv w:val="1"/>
      <w:marLeft w:val="0"/>
      <w:marRight w:val="0"/>
      <w:marTop w:val="0"/>
      <w:marBottom w:val="0"/>
      <w:divBdr>
        <w:top w:val="none" w:sz="0" w:space="0" w:color="auto"/>
        <w:left w:val="none" w:sz="0" w:space="0" w:color="auto"/>
        <w:bottom w:val="none" w:sz="0" w:space="0" w:color="auto"/>
        <w:right w:val="none" w:sz="0" w:space="0" w:color="auto"/>
      </w:divBdr>
    </w:div>
    <w:div w:id="1764229545">
      <w:bodyDiv w:val="1"/>
      <w:marLeft w:val="0"/>
      <w:marRight w:val="0"/>
      <w:marTop w:val="0"/>
      <w:marBottom w:val="0"/>
      <w:divBdr>
        <w:top w:val="none" w:sz="0" w:space="0" w:color="auto"/>
        <w:left w:val="none" w:sz="0" w:space="0" w:color="auto"/>
        <w:bottom w:val="none" w:sz="0" w:space="0" w:color="auto"/>
        <w:right w:val="none" w:sz="0" w:space="0" w:color="auto"/>
      </w:divBdr>
    </w:div>
    <w:div w:id="188540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1.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mailto:jspector@caresny.org" TargetMode="Externa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d82fab0-0dcf-45a5-87d2-d0cc6fdb1ac6">
      <UserInfo>
        <DisplayName>Erin Reale</DisplayName>
        <AccountId>145</AccountId>
        <AccountType/>
      </UserInfo>
    </SharedWithUsers>
    <TeamsChannel xmlns="19e29c86-62ba-4092-a1d0-29c1375d90a7">true</TeamsChannel>
    <lcf76f155ced4ddcb4097134ff3c332f xmlns="19e29c86-62ba-4092-a1d0-29c1375d90a7">
      <Terms xmlns="http://schemas.microsoft.com/office/infopath/2007/PartnerControls"/>
    </lcf76f155ced4ddcb4097134ff3c332f>
    <TaxCatchAll xmlns="bd82fab0-0dcf-45a5-87d2-d0cc6fdb1a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EB994E8E8371488EAC1E3ECA3A5620" ma:contentTypeVersion="19" ma:contentTypeDescription="Create a new document." ma:contentTypeScope="" ma:versionID="cce83b67c7a92ebbc0fce7d9eef4ac23">
  <xsd:schema xmlns:xsd="http://www.w3.org/2001/XMLSchema" xmlns:xs="http://www.w3.org/2001/XMLSchema" xmlns:p="http://schemas.microsoft.com/office/2006/metadata/properties" xmlns:ns2="19e29c86-62ba-4092-a1d0-29c1375d90a7" xmlns:ns3="bd82fab0-0dcf-45a5-87d2-d0cc6fdb1ac6" targetNamespace="http://schemas.microsoft.com/office/2006/metadata/properties" ma:root="true" ma:fieldsID="0ef0aa3f3c40815eca5987927190f3c2" ns2:_="" ns3:_="">
    <xsd:import namespace="19e29c86-62ba-4092-a1d0-29c1375d90a7"/>
    <xsd:import namespace="bd82fab0-0dcf-45a5-87d2-d0cc6fdb1a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TeamsChannel"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29c86-62ba-4092-a1d0-29c1375d9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TeamsChannel" ma:index="20" nillable="true" ma:displayName="Teams Channel" ma:default="1" ma:description="This folder was created by a Microsoft Teams channel. " ma:format="Dropdown" ma:internalName="TeamsChannel">
      <xsd:simpleType>
        <xsd:restriction base="dms:Boolea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a1af9e-7778-4115-b24b-0bf6aa17a0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2fab0-0dcf-45a5-87d2-d0cc6fdb1ac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865d59-c58d-4249-857b-40389b09ddf5}" ma:internalName="TaxCatchAll" ma:showField="CatchAllData" ma:web="bd82fab0-0dcf-45a5-87d2-d0cc6fdb1a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82779-416B-4761-89FF-DC051CA1EE5B}">
  <ds:schemaRefs>
    <ds:schemaRef ds:uri="http://schemas.microsoft.com/sharepoint/v3/contenttype/forms"/>
  </ds:schemaRefs>
</ds:datastoreItem>
</file>

<file path=customXml/itemProps2.xml><?xml version="1.0" encoding="utf-8"?>
<ds:datastoreItem xmlns:ds="http://schemas.openxmlformats.org/officeDocument/2006/customXml" ds:itemID="{DA7CF60C-848C-4C79-BCF6-0116C42CCFB2}">
  <ds:schemaRefs>
    <ds:schemaRef ds:uri="http://schemas.microsoft.com/office/2006/metadata/properties"/>
    <ds:schemaRef ds:uri="http://schemas.microsoft.com/office/infopath/2007/PartnerControls"/>
    <ds:schemaRef ds:uri="bd82fab0-0dcf-45a5-87d2-d0cc6fdb1ac6"/>
    <ds:schemaRef ds:uri="19e29c86-62ba-4092-a1d0-29c1375d90a7"/>
  </ds:schemaRefs>
</ds:datastoreItem>
</file>

<file path=customXml/itemProps3.xml><?xml version="1.0" encoding="utf-8"?>
<ds:datastoreItem xmlns:ds="http://schemas.openxmlformats.org/officeDocument/2006/customXml" ds:itemID="{EC2F653D-4367-4D04-864D-23102F4B8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29c86-62ba-4092-a1d0-29c1375d90a7"/>
    <ds:schemaRef ds:uri="bd82fab0-0dcf-45a5-87d2-d0cc6fdb1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7C6DD0-AF10-490C-AF41-08B102BBEEB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Tess</dc:creator>
  <keywords/>
  <lastModifiedBy>Joan Spector</lastModifiedBy>
  <revision>27</revision>
  <lastPrinted>2021-05-20T21:27:00.0000000Z</lastPrinted>
  <dcterms:created xsi:type="dcterms:W3CDTF">2025-11-20T15:12:00.0000000Z</dcterms:created>
  <dcterms:modified xsi:type="dcterms:W3CDTF">2025-11-24T17:07:40.9388685Z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0x01010090EB994E8E8371488EAC1E3ECA3A5620</vt:lpwstr>
  </property>
  <property fmtid="{D5CDD505-2E9C-101B-9397-08002B2CF9AE}" pid="3" name="_dlc_DocIdItemGuid">
    <vt:lpwstr>b9fb9a4b-c722-4995-9d9a-50c23822061b</vt:lpwstr>
  </property>
  <property fmtid="{D5CDD505-2E9C-101B-9397-08002B2CF9AE}" pid="4" name="Order">
    <vt:r8>2872900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AuthorIds_UIVersion_512">
    <vt:lpwstr>55</vt:lpwstr>
  </property>
  <property fmtid="{D5CDD505-2E9C-101B-9397-08002B2CF9AE}" pid="10" name="AuthorIds_UIVersion_1024">
    <vt:lpwstr>55</vt:lpwstr>
  </property>
  <property fmtid="{D5CDD505-2E9C-101B-9397-08002B2CF9AE}" pid="11" name="MediaServiceImageTags">
    <vt:lpwstr/>
  </property>
  <property fmtid="{D5CDD505-2E9C-101B-9397-08002B2CF9AE}" pid="12" name="GrammarlyDocumentId">
    <vt:lpwstr>96a1015dca84117494d75cada947b692145764b53a9db68321820d4d622b7e31</vt:lpwstr>
  </property>
</Properties>
</file>