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00525" w14:textId="7E434AF1" w:rsidR="001D4EC7" w:rsidRPr="00E65D6F" w:rsidRDefault="008238A8" w:rsidP="001D4EC7">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pPr>
      <w:bookmarkStart w:id="0" w:name="_GoBack"/>
      <w:bookmarkEnd w:id="0"/>
      <w:r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Uls</w:t>
      </w:r>
      <w:r w:rsidR="002F7D73"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ter County Continuum of Care</w:t>
      </w:r>
    </w:p>
    <w:p w14:paraId="46F00526" w14:textId="1A98C5C2" w:rsidR="001D4EC7" w:rsidRPr="00E65D6F" w:rsidRDefault="00F75579" w:rsidP="001D4EC7">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pPr>
      <w:r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Rank and Review Application 20</w:t>
      </w:r>
      <w:r w:rsidR="001B1BC5">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20</w:t>
      </w:r>
    </w:p>
    <w:p w14:paraId="490CFCEC" w14:textId="46F9194E" w:rsidR="00F75579" w:rsidRDefault="009E11C2" w:rsidP="00E65D6F">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pPr>
      <w:r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 xml:space="preserve">Part </w:t>
      </w:r>
      <w:r w:rsidR="00024F54">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1</w:t>
      </w:r>
      <w:r w:rsidR="00F75579"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 xml:space="preserve">: </w:t>
      </w:r>
      <w:r w:rsidR="00E65D6F"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S</w:t>
      </w:r>
      <w:r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ystems Impact: Data and Outcomes</w:t>
      </w:r>
    </w:p>
    <w:p w14:paraId="7B756B1E" w14:textId="101E1A1A" w:rsidR="00EE3FC2" w:rsidRPr="00E65D6F" w:rsidRDefault="00EE3FC2" w:rsidP="00E65D6F">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sz w:val="28"/>
          <w:szCs w:val="28"/>
        </w:rPr>
      </w:pPr>
      <w: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Deadline To Submit: TBD</w:t>
      </w:r>
    </w:p>
    <w:p w14:paraId="4A5CCAED" w14:textId="77777777" w:rsidR="009C6994" w:rsidRDefault="009C6994" w:rsidP="00C10E4C">
      <w:pPr>
        <w:spacing w:after="0" w:line="240" w:lineRule="auto"/>
        <w:rPr>
          <w:rFonts w:ascii="Cambria" w:hAnsi="Cambria"/>
          <w:sz w:val="28"/>
          <w:szCs w:val="24"/>
          <w:shd w:val="clear" w:color="auto" w:fill="FFFFFF"/>
        </w:rPr>
      </w:pPr>
    </w:p>
    <w:p w14:paraId="6CAB2956" w14:textId="77777777" w:rsidR="00797A2E" w:rsidRPr="00797A2E" w:rsidRDefault="00797A2E" w:rsidP="00797A2E">
      <w:pPr>
        <w:spacing w:after="0" w:line="240" w:lineRule="auto"/>
        <w:rPr>
          <w:rFonts w:ascii="Arial" w:hAnsi="Arial" w:cs="Arial"/>
          <w:b/>
        </w:rPr>
      </w:pPr>
      <w:r w:rsidRPr="00797A2E">
        <w:rPr>
          <w:rFonts w:ascii="Arial" w:hAnsi="Arial" w:cs="Arial"/>
          <w:b/>
          <w:u w:val="single"/>
        </w:rPr>
        <w:t>PROJECT INFORMATION</w:t>
      </w:r>
      <w:r w:rsidRPr="00797A2E">
        <w:rPr>
          <w:rFonts w:ascii="Arial" w:hAnsi="Arial" w:cs="Arial"/>
          <w:b/>
        </w:rPr>
        <w:t xml:space="preserve"> </w:t>
      </w:r>
    </w:p>
    <w:p w14:paraId="7D5DAFB7" w14:textId="77777777" w:rsidR="00797A2E" w:rsidRPr="004A5BEC" w:rsidRDefault="00797A2E" w:rsidP="00797A2E">
      <w:pPr>
        <w:spacing w:after="0" w:line="240" w:lineRule="auto"/>
        <w:rPr>
          <w:rFonts w:ascii="Arial" w:hAnsi="Arial" w:cs="Arial"/>
          <w:b/>
          <w:u w:val="single"/>
        </w:rPr>
      </w:pPr>
    </w:p>
    <w:p w14:paraId="0E2AF9D7" w14:textId="08A3FD1D" w:rsidR="00797A2E" w:rsidRDefault="00797A2E" w:rsidP="00797A2E">
      <w:pPr>
        <w:spacing w:after="0" w:line="240" w:lineRule="auto"/>
        <w:contextualSpacing/>
        <w:rPr>
          <w:rFonts w:ascii="Arial" w:hAnsi="Arial" w:cs="Arial"/>
        </w:rPr>
      </w:pPr>
      <w:r w:rsidRPr="004A5BEC">
        <w:rPr>
          <w:rFonts w:ascii="Arial" w:hAnsi="Arial" w:cs="Arial"/>
          <w:b/>
        </w:rPr>
        <w:t xml:space="preserve">1. </w:t>
      </w:r>
      <w:r w:rsidRPr="004A5BEC">
        <w:rPr>
          <w:rFonts w:ascii="Arial" w:hAnsi="Arial" w:cs="Arial"/>
        </w:rPr>
        <w:t xml:space="preserve">Organization Name: </w:t>
      </w:r>
    </w:p>
    <w:p w14:paraId="21BF7869" w14:textId="77777777" w:rsidR="00797A2E" w:rsidRDefault="00797A2E" w:rsidP="00797A2E">
      <w:pPr>
        <w:spacing w:after="0" w:line="240" w:lineRule="auto"/>
        <w:contextualSpacing/>
        <w:rPr>
          <w:rFonts w:ascii="Arial" w:hAnsi="Arial" w:cs="Arial"/>
        </w:rPr>
      </w:pPr>
    </w:p>
    <w:p w14:paraId="497B1CAD" w14:textId="77777777" w:rsidR="00797A2E" w:rsidRPr="004A5BEC" w:rsidRDefault="00797A2E" w:rsidP="00797A2E">
      <w:pPr>
        <w:pBdr>
          <w:bottom w:val="single" w:sz="4" w:space="1" w:color="auto"/>
        </w:pBdr>
        <w:spacing w:after="0" w:line="240" w:lineRule="auto"/>
        <w:contextualSpacing/>
        <w:rPr>
          <w:rFonts w:ascii="Arial" w:hAnsi="Arial" w:cs="Arial"/>
          <w:b/>
        </w:rPr>
      </w:pPr>
    </w:p>
    <w:p w14:paraId="1307EC19" w14:textId="77777777" w:rsidR="00797A2E" w:rsidRDefault="00797A2E" w:rsidP="00797A2E">
      <w:pPr>
        <w:spacing w:after="0" w:line="240" w:lineRule="auto"/>
        <w:contextualSpacing/>
        <w:rPr>
          <w:rFonts w:ascii="Arial" w:hAnsi="Arial" w:cs="Arial"/>
          <w:b/>
        </w:rPr>
      </w:pPr>
    </w:p>
    <w:p w14:paraId="31F926FE" w14:textId="1632013A" w:rsidR="00797A2E" w:rsidRDefault="00797A2E" w:rsidP="00797A2E">
      <w:pPr>
        <w:spacing w:after="0" w:line="240" w:lineRule="auto"/>
        <w:contextualSpacing/>
        <w:rPr>
          <w:rFonts w:ascii="Arial" w:hAnsi="Arial" w:cs="Arial"/>
        </w:rPr>
      </w:pPr>
      <w:r w:rsidRPr="004A5BEC">
        <w:rPr>
          <w:rFonts w:ascii="Arial" w:hAnsi="Arial" w:cs="Arial"/>
          <w:b/>
        </w:rPr>
        <w:t xml:space="preserve">2. </w:t>
      </w:r>
      <w:r w:rsidRPr="004A5BEC">
        <w:rPr>
          <w:rFonts w:ascii="Arial" w:hAnsi="Arial" w:cs="Arial"/>
        </w:rPr>
        <w:t xml:space="preserve">Project Name: </w:t>
      </w:r>
    </w:p>
    <w:p w14:paraId="3E59A2AF" w14:textId="77777777" w:rsidR="00797A2E" w:rsidRDefault="00797A2E" w:rsidP="00797A2E">
      <w:pPr>
        <w:spacing w:after="0" w:line="240" w:lineRule="auto"/>
        <w:contextualSpacing/>
        <w:rPr>
          <w:rFonts w:ascii="Arial" w:hAnsi="Arial" w:cs="Arial"/>
        </w:rPr>
      </w:pPr>
    </w:p>
    <w:p w14:paraId="0FC2E733" w14:textId="77777777" w:rsidR="00797A2E" w:rsidRDefault="00797A2E" w:rsidP="00797A2E">
      <w:pPr>
        <w:pBdr>
          <w:bottom w:val="single" w:sz="4" w:space="1" w:color="auto"/>
        </w:pBdr>
        <w:spacing w:after="0" w:line="240" w:lineRule="auto"/>
        <w:contextualSpacing/>
        <w:rPr>
          <w:rFonts w:ascii="Arial" w:hAnsi="Arial" w:cs="Arial"/>
        </w:rPr>
      </w:pPr>
    </w:p>
    <w:p w14:paraId="432C37EA" w14:textId="77777777" w:rsidR="00797A2E" w:rsidRPr="004A5BEC" w:rsidRDefault="00797A2E" w:rsidP="00797A2E">
      <w:pPr>
        <w:spacing w:after="0" w:line="240" w:lineRule="auto"/>
        <w:contextualSpacing/>
        <w:rPr>
          <w:rFonts w:ascii="Arial" w:hAnsi="Arial" w:cs="Arial"/>
          <w:b/>
        </w:rPr>
      </w:pPr>
    </w:p>
    <w:p w14:paraId="1269E22E" w14:textId="1765D0AF" w:rsidR="00797A2E" w:rsidRDefault="00797A2E" w:rsidP="00797A2E">
      <w:pPr>
        <w:spacing w:after="0" w:line="240" w:lineRule="auto"/>
        <w:contextualSpacing/>
        <w:rPr>
          <w:rFonts w:ascii="Arial" w:hAnsi="Arial" w:cs="Arial"/>
        </w:rPr>
      </w:pPr>
      <w:r w:rsidRPr="004A5BEC">
        <w:rPr>
          <w:rFonts w:ascii="Arial" w:hAnsi="Arial" w:cs="Arial"/>
          <w:b/>
        </w:rPr>
        <w:t xml:space="preserve">3. </w:t>
      </w:r>
      <w:r w:rsidRPr="004A5BEC">
        <w:rPr>
          <w:rFonts w:ascii="Arial" w:hAnsi="Arial" w:cs="Arial"/>
        </w:rPr>
        <w:t xml:space="preserve">Application Contact Person: </w:t>
      </w:r>
    </w:p>
    <w:p w14:paraId="0316ADD8" w14:textId="77777777" w:rsidR="00797A2E" w:rsidRDefault="00797A2E" w:rsidP="00797A2E">
      <w:pPr>
        <w:spacing w:after="0" w:line="240" w:lineRule="auto"/>
        <w:contextualSpacing/>
        <w:rPr>
          <w:rFonts w:ascii="Arial" w:hAnsi="Arial" w:cs="Arial"/>
        </w:rPr>
      </w:pPr>
    </w:p>
    <w:p w14:paraId="1817F49D" w14:textId="77777777" w:rsidR="00797A2E" w:rsidRDefault="00797A2E" w:rsidP="00797A2E">
      <w:pPr>
        <w:pBdr>
          <w:bottom w:val="single" w:sz="4" w:space="1" w:color="auto"/>
        </w:pBdr>
        <w:spacing w:after="0" w:line="240" w:lineRule="auto"/>
        <w:contextualSpacing/>
        <w:rPr>
          <w:rFonts w:ascii="Arial" w:hAnsi="Arial" w:cs="Arial"/>
        </w:rPr>
      </w:pPr>
    </w:p>
    <w:p w14:paraId="6A0FE6E7" w14:textId="77777777" w:rsidR="00797A2E" w:rsidRPr="004A5BEC" w:rsidRDefault="00797A2E" w:rsidP="00797A2E">
      <w:pPr>
        <w:spacing w:after="0" w:line="240" w:lineRule="auto"/>
        <w:contextualSpacing/>
        <w:rPr>
          <w:rFonts w:ascii="Arial" w:hAnsi="Arial" w:cs="Arial"/>
          <w:b/>
        </w:rPr>
      </w:pPr>
    </w:p>
    <w:p w14:paraId="7F1A21C7" w14:textId="38038F68" w:rsidR="00797A2E" w:rsidRDefault="00797A2E" w:rsidP="00797A2E">
      <w:pPr>
        <w:spacing w:after="0" w:line="240" w:lineRule="auto"/>
        <w:contextualSpacing/>
        <w:rPr>
          <w:rFonts w:ascii="Arial" w:hAnsi="Arial" w:cs="Arial"/>
        </w:rPr>
      </w:pPr>
      <w:r w:rsidRPr="004A5BEC">
        <w:rPr>
          <w:rFonts w:ascii="Arial" w:hAnsi="Arial" w:cs="Arial"/>
          <w:b/>
        </w:rPr>
        <w:t xml:space="preserve">4. </w:t>
      </w:r>
      <w:r w:rsidRPr="004A5BEC">
        <w:rPr>
          <w:rFonts w:ascii="Arial" w:hAnsi="Arial" w:cs="Arial"/>
        </w:rPr>
        <w:t>Project Type:</w:t>
      </w:r>
      <w:r w:rsidRPr="004A5BEC">
        <w:rPr>
          <w:rFonts w:ascii="Arial" w:hAnsi="Arial" w:cs="Arial"/>
          <w:b/>
        </w:rPr>
        <w:tab/>
      </w:r>
      <w:r w:rsidRPr="004A5BEC">
        <w:rPr>
          <w:rFonts w:ascii="Arial" w:hAnsi="Arial" w:cs="Arial"/>
          <w:b/>
        </w:rPr>
        <w:tab/>
      </w:r>
      <w:r w:rsidRPr="004A5BEC">
        <w:rPr>
          <w:rFonts w:ascii="Arial" w:hAnsi="Arial" w:cs="Arial"/>
        </w:rPr>
        <w:t>PSH</w:t>
      </w:r>
      <w:r w:rsidRPr="004A5BEC">
        <w:rPr>
          <w:rFonts w:ascii="Arial" w:hAnsi="Arial" w:cs="Arial"/>
        </w:rPr>
        <w:tab/>
      </w:r>
      <w:r w:rsidRPr="004A5BEC">
        <w:rPr>
          <w:rFonts w:ascii="Arial" w:hAnsi="Arial" w:cs="Arial"/>
        </w:rPr>
        <w:tab/>
        <w:t>RRH</w:t>
      </w:r>
      <w:r w:rsidRPr="004A5BEC">
        <w:rPr>
          <w:rFonts w:ascii="Arial" w:hAnsi="Arial" w:cs="Arial"/>
        </w:rPr>
        <w:tab/>
      </w:r>
      <w:r w:rsidRPr="004A5BEC">
        <w:rPr>
          <w:rFonts w:ascii="Arial" w:hAnsi="Arial" w:cs="Arial"/>
        </w:rPr>
        <w:tab/>
        <w:t>TH</w:t>
      </w:r>
      <w:r w:rsidRPr="004A5BEC">
        <w:rPr>
          <w:rFonts w:ascii="Arial" w:hAnsi="Arial" w:cs="Arial"/>
        </w:rPr>
        <w:tab/>
      </w:r>
    </w:p>
    <w:p w14:paraId="288EC4C8" w14:textId="77777777" w:rsidR="00797A2E" w:rsidRPr="004A5BEC" w:rsidRDefault="00797A2E" w:rsidP="00797A2E">
      <w:pPr>
        <w:spacing w:after="0" w:line="240" w:lineRule="auto"/>
        <w:contextualSpacing/>
        <w:rPr>
          <w:rFonts w:ascii="Arial" w:hAnsi="Arial" w:cs="Arial"/>
        </w:rPr>
      </w:pPr>
      <w:r w:rsidRPr="004A5BEC">
        <w:rPr>
          <w:rFonts w:ascii="Arial" w:hAnsi="Arial" w:cs="Arial"/>
        </w:rPr>
        <w:tab/>
      </w:r>
    </w:p>
    <w:p w14:paraId="081FFF4E" w14:textId="5D4C9D00" w:rsidR="00797A2E" w:rsidRDefault="00797A2E" w:rsidP="00797A2E">
      <w:pPr>
        <w:spacing w:after="0" w:line="240" w:lineRule="auto"/>
        <w:contextualSpacing/>
        <w:rPr>
          <w:rFonts w:ascii="Arial" w:hAnsi="Arial" w:cs="Arial"/>
        </w:rPr>
      </w:pPr>
      <w:r w:rsidRPr="004A5BEC">
        <w:rPr>
          <w:rFonts w:ascii="Arial" w:hAnsi="Arial" w:cs="Arial"/>
          <w:b/>
        </w:rPr>
        <w:t xml:space="preserve">5. </w:t>
      </w:r>
      <w:r w:rsidRPr="004A5BEC">
        <w:rPr>
          <w:rFonts w:ascii="Arial" w:hAnsi="Arial" w:cs="Arial"/>
        </w:rPr>
        <w:t>FY1</w:t>
      </w:r>
      <w:r w:rsidR="001B7AB9">
        <w:rPr>
          <w:rFonts w:ascii="Arial" w:hAnsi="Arial" w:cs="Arial"/>
        </w:rPr>
        <w:t>8</w:t>
      </w:r>
      <w:r w:rsidRPr="004A5BEC">
        <w:rPr>
          <w:rFonts w:ascii="Arial" w:hAnsi="Arial" w:cs="Arial"/>
        </w:rPr>
        <w:t xml:space="preserve"> Proposed Total Funding Request: $__________________</w:t>
      </w:r>
      <w:r>
        <w:rPr>
          <w:rFonts w:ascii="Arial" w:hAnsi="Arial" w:cs="Arial"/>
        </w:rPr>
        <w:t>____________________</w:t>
      </w:r>
    </w:p>
    <w:p w14:paraId="4E921439" w14:textId="77777777" w:rsidR="00797A2E" w:rsidRPr="004A5BEC" w:rsidRDefault="00797A2E" w:rsidP="00797A2E">
      <w:pPr>
        <w:spacing w:after="0" w:line="240" w:lineRule="auto"/>
        <w:contextualSpacing/>
        <w:rPr>
          <w:rFonts w:ascii="Arial" w:hAnsi="Arial" w:cs="Arial"/>
        </w:rPr>
      </w:pPr>
    </w:p>
    <w:p w14:paraId="551EB416" w14:textId="77777777" w:rsidR="00797A2E" w:rsidRDefault="00797A2E" w:rsidP="00797A2E">
      <w:pPr>
        <w:spacing w:after="0" w:line="240" w:lineRule="auto"/>
        <w:contextualSpacing/>
        <w:rPr>
          <w:rFonts w:ascii="Arial" w:hAnsi="Arial" w:cs="Arial"/>
        </w:rPr>
      </w:pPr>
      <w:r w:rsidRPr="004A5BEC">
        <w:rPr>
          <w:rFonts w:ascii="Arial" w:hAnsi="Arial" w:cs="Arial"/>
        </w:rPr>
        <w:t xml:space="preserve">Leasing </w:t>
      </w:r>
      <w:r w:rsidRPr="004A5BEC">
        <w:rPr>
          <w:rFonts w:ascii="Arial" w:hAnsi="Arial" w:cs="Arial"/>
        </w:rPr>
        <w:tab/>
      </w:r>
      <w:r w:rsidRPr="004A5BEC">
        <w:rPr>
          <w:rFonts w:ascii="Arial" w:hAnsi="Arial" w:cs="Arial"/>
        </w:rPr>
        <w:tab/>
        <w:t>$_____________________________</w:t>
      </w:r>
    </w:p>
    <w:p w14:paraId="15EF809E" w14:textId="77777777" w:rsidR="00797A2E" w:rsidRPr="004A5BEC" w:rsidRDefault="00797A2E" w:rsidP="00797A2E">
      <w:pPr>
        <w:spacing w:after="0" w:line="240" w:lineRule="auto"/>
        <w:contextualSpacing/>
        <w:rPr>
          <w:rFonts w:ascii="Arial" w:hAnsi="Arial" w:cs="Arial"/>
        </w:rPr>
      </w:pPr>
    </w:p>
    <w:p w14:paraId="2025F1F6" w14:textId="77777777" w:rsidR="00797A2E" w:rsidRDefault="00797A2E" w:rsidP="00797A2E">
      <w:pPr>
        <w:spacing w:after="0" w:line="240" w:lineRule="auto"/>
        <w:contextualSpacing/>
        <w:rPr>
          <w:rFonts w:ascii="Arial" w:hAnsi="Arial" w:cs="Arial"/>
        </w:rPr>
      </w:pPr>
      <w:r w:rsidRPr="004A5BEC">
        <w:rPr>
          <w:rFonts w:ascii="Arial" w:hAnsi="Arial" w:cs="Arial"/>
        </w:rPr>
        <w:t xml:space="preserve">Rental Assistance </w:t>
      </w:r>
      <w:r w:rsidRPr="004A5BEC">
        <w:rPr>
          <w:rFonts w:ascii="Arial" w:hAnsi="Arial" w:cs="Arial"/>
        </w:rPr>
        <w:tab/>
        <w:t>$_____________________________</w:t>
      </w:r>
    </w:p>
    <w:p w14:paraId="6AC0258F" w14:textId="77777777" w:rsidR="00797A2E" w:rsidRPr="004A5BEC" w:rsidRDefault="00797A2E" w:rsidP="00797A2E">
      <w:pPr>
        <w:spacing w:after="0" w:line="240" w:lineRule="auto"/>
        <w:contextualSpacing/>
        <w:rPr>
          <w:rFonts w:ascii="Arial" w:hAnsi="Arial" w:cs="Arial"/>
        </w:rPr>
      </w:pPr>
    </w:p>
    <w:p w14:paraId="686DCBD1" w14:textId="77777777" w:rsidR="00797A2E" w:rsidRDefault="00797A2E" w:rsidP="00797A2E">
      <w:pPr>
        <w:spacing w:after="0" w:line="240" w:lineRule="auto"/>
        <w:contextualSpacing/>
        <w:rPr>
          <w:rFonts w:ascii="Arial" w:hAnsi="Arial" w:cs="Arial"/>
        </w:rPr>
      </w:pPr>
      <w:r w:rsidRPr="004A5BEC">
        <w:rPr>
          <w:rFonts w:ascii="Arial" w:hAnsi="Arial" w:cs="Arial"/>
        </w:rPr>
        <w:t xml:space="preserve">Supportive Services </w:t>
      </w:r>
      <w:r w:rsidRPr="004A5BEC">
        <w:rPr>
          <w:rFonts w:ascii="Arial" w:hAnsi="Arial" w:cs="Arial"/>
        </w:rPr>
        <w:tab/>
        <w:t>$_____________________________</w:t>
      </w:r>
    </w:p>
    <w:p w14:paraId="57310E34" w14:textId="77777777" w:rsidR="00797A2E" w:rsidRPr="004A5BEC" w:rsidRDefault="00797A2E" w:rsidP="00797A2E">
      <w:pPr>
        <w:spacing w:after="0" w:line="240" w:lineRule="auto"/>
        <w:contextualSpacing/>
        <w:rPr>
          <w:rFonts w:ascii="Arial" w:hAnsi="Arial" w:cs="Arial"/>
        </w:rPr>
      </w:pPr>
    </w:p>
    <w:p w14:paraId="0FFAD5B5" w14:textId="77777777" w:rsidR="00797A2E" w:rsidRDefault="00797A2E" w:rsidP="00797A2E">
      <w:pPr>
        <w:spacing w:after="0" w:line="240" w:lineRule="auto"/>
        <w:contextualSpacing/>
        <w:rPr>
          <w:rFonts w:ascii="Arial" w:hAnsi="Arial" w:cs="Arial"/>
        </w:rPr>
      </w:pPr>
      <w:r w:rsidRPr="004A5BEC">
        <w:rPr>
          <w:rFonts w:ascii="Arial" w:hAnsi="Arial" w:cs="Arial"/>
        </w:rPr>
        <w:t xml:space="preserve">Operations </w:t>
      </w:r>
      <w:r w:rsidRPr="004A5BEC">
        <w:rPr>
          <w:rFonts w:ascii="Arial" w:hAnsi="Arial" w:cs="Arial"/>
        </w:rPr>
        <w:tab/>
      </w:r>
      <w:r w:rsidRPr="004A5BEC">
        <w:rPr>
          <w:rFonts w:ascii="Arial" w:hAnsi="Arial" w:cs="Arial"/>
        </w:rPr>
        <w:tab/>
        <w:t>$_____________________________</w:t>
      </w:r>
    </w:p>
    <w:p w14:paraId="24E53B0D" w14:textId="77777777" w:rsidR="00797A2E" w:rsidRPr="004A5BEC" w:rsidRDefault="00797A2E" w:rsidP="00797A2E">
      <w:pPr>
        <w:spacing w:after="0" w:line="240" w:lineRule="auto"/>
        <w:contextualSpacing/>
        <w:rPr>
          <w:rFonts w:ascii="Arial" w:hAnsi="Arial" w:cs="Arial"/>
        </w:rPr>
      </w:pPr>
    </w:p>
    <w:p w14:paraId="09172157" w14:textId="77777777" w:rsidR="00797A2E" w:rsidRDefault="00797A2E" w:rsidP="00797A2E">
      <w:pPr>
        <w:spacing w:after="0" w:line="240" w:lineRule="auto"/>
        <w:contextualSpacing/>
        <w:rPr>
          <w:rFonts w:ascii="Arial" w:hAnsi="Arial" w:cs="Arial"/>
        </w:rPr>
      </w:pPr>
      <w:r w:rsidRPr="004A5BEC">
        <w:rPr>
          <w:rFonts w:ascii="Arial" w:hAnsi="Arial" w:cs="Arial"/>
        </w:rPr>
        <w:t xml:space="preserve">Admin </w:t>
      </w:r>
      <w:r w:rsidRPr="004A5BEC">
        <w:rPr>
          <w:rFonts w:ascii="Arial" w:hAnsi="Arial" w:cs="Arial"/>
        </w:rPr>
        <w:tab/>
      </w:r>
      <w:r w:rsidRPr="004A5BEC">
        <w:rPr>
          <w:rFonts w:ascii="Arial" w:hAnsi="Arial" w:cs="Arial"/>
        </w:rPr>
        <w:tab/>
      </w:r>
      <w:r w:rsidRPr="004A5BEC">
        <w:rPr>
          <w:rFonts w:ascii="Arial" w:hAnsi="Arial" w:cs="Arial"/>
        </w:rPr>
        <w:tab/>
        <w:t>$_____________________________</w:t>
      </w:r>
    </w:p>
    <w:p w14:paraId="5766C23F" w14:textId="77777777" w:rsidR="00797A2E" w:rsidRPr="004A5BEC" w:rsidRDefault="00797A2E" w:rsidP="00797A2E">
      <w:pPr>
        <w:spacing w:after="0" w:line="240" w:lineRule="auto"/>
        <w:contextualSpacing/>
        <w:rPr>
          <w:rFonts w:ascii="Arial" w:hAnsi="Arial" w:cs="Arial"/>
        </w:rPr>
      </w:pPr>
    </w:p>
    <w:p w14:paraId="1C36DB35" w14:textId="7AFAAC4A" w:rsidR="00797A2E" w:rsidRPr="004A5BEC" w:rsidRDefault="00797A2E" w:rsidP="00797A2E">
      <w:pPr>
        <w:tabs>
          <w:tab w:val="left" w:pos="450"/>
        </w:tabs>
        <w:spacing w:line="240" w:lineRule="auto"/>
        <w:ind w:left="450" w:hanging="450"/>
        <w:contextualSpacing/>
        <w:rPr>
          <w:rFonts w:ascii="Arial" w:hAnsi="Arial" w:cs="Arial"/>
        </w:rPr>
      </w:pPr>
      <w:r w:rsidRPr="004A5BEC">
        <w:rPr>
          <w:rFonts w:ascii="Arial" w:hAnsi="Arial" w:cs="Arial"/>
          <w:b/>
        </w:rPr>
        <w:t xml:space="preserve">6. </w:t>
      </w:r>
      <w:r w:rsidRPr="004A5BEC">
        <w:rPr>
          <w:rFonts w:ascii="Arial" w:hAnsi="Arial" w:cs="Arial"/>
        </w:rPr>
        <w:t>Permanent Housing Programs:</w:t>
      </w:r>
      <w:r w:rsidRPr="004A5BEC">
        <w:rPr>
          <w:rFonts w:ascii="Arial" w:hAnsi="Arial" w:cs="Arial"/>
          <w:b/>
        </w:rPr>
        <w:t xml:space="preserve">  </w:t>
      </w:r>
      <w:r w:rsidRPr="004A5BEC">
        <w:rPr>
          <w:rFonts w:ascii="Arial" w:hAnsi="Arial" w:cs="Arial"/>
        </w:rPr>
        <w:t>Number of Contracted Beds/Units/Vouchers ________</w:t>
      </w:r>
    </w:p>
    <w:p w14:paraId="7F843E71" w14:textId="77777777" w:rsidR="00797A2E" w:rsidRPr="004A5BEC" w:rsidRDefault="00797A2E" w:rsidP="00797A2E">
      <w:pPr>
        <w:tabs>
          <w:tab w:val="left" w:pos="450"/>
        </w:tabs>
        <w:spacing w:line="240" w:lineRule="auto"/>
        <w:ind w:left="450" w:hanging="450"/>
        <w:contextualSpacing/>
        <w:rPr>
          <w:rFonts w:ascii="Arial" w:hAnsi="Arial" w:cs="Arial"/>
        </w:rPr>
      </w:pPr>
    </w:p>
    <w:p w14:paraId="0F5C6C1D" w14:textId="7DB096AE" w:rsidR="00797A2E" w:rsidRDefault="00797A2E" w:rsidP="00797A2E">
      <w:pPr>
        <w:tabs>
          <w:tab w:val="left" w:pos="450"/>
        </w:tabs>
        <w:spacing w:after="0" w:line="240" w:lineRule="auto"/>
        <w:ind w:left="450" w:hanging="450"/>
        <w:contextualSpacing/>
        <w:rPr>
          <w:rFonts w:ascii="Arial" w:hAnsi="Arial" w:cs="Arial"/>
        </w:rPr>
      </w:pPr>
      <w:r w:rsidRPr="004A5BEC">
        <w:rPr>
          <w:rFonts w:ascii="Arial" w:hAnsi="Arial" w:cs="Arial"/>
          <w:b/>
        </w:rPr>
        <w:t xml:space="preserve">7. </w:t>
      </w:r>
      <w:r w:rsidRPr="004A5BEC">
        <w:rPr>
          <w:rFonts w:ascii="Arial" w:hAnsi="Arial" w:cs="Arial"/>
        </w:rPr>
        <w:t>What is the cost per bed (divide the number of proposed beds by the total HUD Request): _______</w:t>
      </w:r>
    </w:p>
    <w:p w14:paraId="51567700" w14:textId="77777777" w:rsidR="00EE3FC2" w:rsidRDefault="00EE3FC2" w:rsidP="006C3D2B">
      <w:pPr>
        <w:spacing w:line="240" w:lineRule="auto"/>
        <w:contextualSpacing/>
        <w:rPr>
          <w:rFonts w:ascii="Arial" w:hAnsi="Arial" w:cs="Arial"/>
          <w:b/>
          <w:u w:val="single"/>
        </w:rPr>
      </w:pPr>
    </w:p>
    <w:p w14:paraId="2400ADF1" w14:textId="60F21D6D" w:rsidR="00416A65" w:rsidRPr="00416A65" w:rsidRDefault="00416A65" w:rsidP="00416A65">
      <w:pPr>
        <w:tabs>
          <w:tab w:val="left" w:pos="450"/>
        </w:tabs>
        <w:spacing w:line="240" w:lineRule="auto"/>
        <w:rPr>
          <w:rFonts w:ascii="Arial" w:hAnsi="Arial" w:cs="Arial"/>
          <w:b/>
          <w:bCs/>
        </w:rPr>
      </w:pPr>
      <w:r w:rsidRPr="00416A65">
        <w:rPr>
          <w:rFonts w:ascii="Arial" w:hAnsi="Arial" w:cs="Arial"/>
          <w:b/>
          <w:bCs/>
        </w:rPr>
        <w:t>Continuum Impact and System Priorities</w:t>
      </w:r>
    </w:p>
    <w:p w14:paraId="27F44FBF" w14:textId="491DBFD5" w:rsidR="00CE4AE3" w:rsidRPr="000E78F7" w:rsidRDefault="00CE4AE3" w:rsidP="000E78F7">
      <w:pPr>
        <w:pStyle w:val="ListParagraph"/>
        <w:numPr>
          <w:ilvl w:val="0"/>
          <w:numId w:val="40"/>
        </w:numPr>
        <w:tabs>
          <w:tab w:val="left" w:pos="450"/>
        </w:tabs>
        <w:spacing w:line="240" w:lineRule="auto"/>
        <w:ind w:left="360"/>
        <w:rPr>
          <w:rFonts w:ascii="Arial" w:hAnsi="Arial" w:cs="Arial"/>
        </w:rPr>
      </w:pPr>
      <w:r w:rsidRPr="000E78F7">
        <w:rPr>
          <w:rFonts w:ascii="Arial" w:hAnsi="Arial" w:cs="Arial"/>
          <w:b/>
        </w:rPr>
        <w:t>Persons Served: (5 points)</w:t>
      </w:r>
    </w:p>
    <w:p w14:paraId="62A42807" w14:textId="74C5A86B" w:rsidR="00CE4AE3" w:rsidRPr="004A5BEC" w:rsidRDefault="000E78F7" w:rsidP="00CE4AE3">
      <w:pPr>
        <w:pStyle w:val="ListParagraph"/>
        <w:tabs>
          <w:tab w:val="left" w:pos="450"/>
        </w:tabs>
        <w:spacing w:line="240" w:lineRule="auto"/>
        <w:ind w:left="410"/>
        <w:rPr>
          <w:rFonts w:ascii="Arial" w:hAnsi="Arial" w:cs="Arial"/>
        </w:rPr>
      </w:pPr>
      <w:r>
        <w:rPr>
          <w:rFonts w:ascii="Arial" w:hAnsi="Arial" w:cs="Arial"/>
        </w:rPr>
        <w:t>1</w:t>
      </w:r>
      <w:r w:rsidR="00CE4AE3" w:rsidRPr="004A5BEC">
        <w:rPr>
          <w:rFonts w:ascii="Arial" w:hAnsi="Arial" w:cs="Arial"/>
        </w:rPr>
        <w:t>a. Number of Contracted Beds (contract persons served) _______</w:t>
      </w:r>
    </w:p>
    <w:p w14:paraId="4EA085FC" w14:textId="4E1AC160" w:rsidR="00CE4AE3" w:rsidRPr="004A5BEC" w:rsidRDefault="00CE4AE3" w:rsidP="00CE4AE3">
      <w:pPr>
        <w:pStyle w:val="ListParagraph"/>
        <w:tabs>
          <w:tab w:val="left" w:pos="450"/>
        </w:tabs>
        <w:spacing w:line="240" w:lineRule="auto"/>
        <w:ind w:left="410"/>
        <w:rPr>
          <w:rFonts w:ascii="Arial" w:hAnsi="Arial" w:cs="Arial"/>
        </w:rPr>
      </w:pPr>
      <w:r w:rsidRPr="004A5BEC">
        <w:rPr>
          <w:rFonts w:ascii="Arial" w:hAnsi="Arial" w:cs="Arial"/>
        </w:rPr>
        <w:t xml:space="preserve">1b Total number of persons served </w:t>
      </w:r>
      <w:r w:rsidR="003654F9">
        <w:rPr>
          <w:rFonts w:ascii="Arial" w:hAnsi="Arial" w:cs="Arial"/>
        </w:rPr>
        <w:t>Federal F</w:t>
      </w:r>
      <w:r w:rsidRPr="004A5BEC">
        <w:rPr>
          <w:rFonts w:ascii="Arial" w:hAnsi="Arial" w:cs="Arial"/>
        </w:rPr>
        <w:t>Y1</w:t>
      </w:r>
      <w:r w:rsidR="003654F9">
        <w:rPr>
          <w:rFonts w:ascii="Arial" w:hAnsi="Arial" w:cs="Arial"/>
        </w:rPr>
        <w:t>9</w:t>
      </w:r>
      <w:r w:rsidRPr="004A5BEC">
        <w:rPr>
          <w:rFonts w:ascii="Arial" w:hAnsi="Arial" w:cs="Arial"/>
        </w:rPr>
        <w:t xml:space="preserve"> APR _______</w:t>
      </w:r>
    </w:p>
    <w:p w14:paraId="7F40EE88" w14:textId="77777777" w:rsidR="00CE4AE3" w:rsidRPr="004A5BEC" w:rsidRDefault="00CE4AE3" w:rsidP="00CE4AE3">
      <w:pPr>
        <w:pStyle w:val="ListParagraph"/>
        <w:tabs>
          <w:tab w:val="left" w:pos="450"/>
        </w:tabs>
        <w:spacing w:line="240" w:lineRule="auto"/>
        <w:ind w:left="410"/>
        <w:rPr>
          <w:rFonts w:ascii="Arial" w:hAnsi="Arial" w:cs="Arial"/>
        </w:rPr>
      </w:pPr>
      <w:r w:rsidRPr="004A5BEC">
        <w:rPr>
          <w:rFonts w:ascii="Arial" w:hAnsi="Arial" w:cs="Arial"/>
        </w:rPr>
        <w:t xml:space="preserve">1c. Did the project serve more persons than stated number on Contract?  </w:t>
      </w:r>
    </w:p>
    <w:p w14:paraId="790BDD60" w14:textId="77777777" w:rsidR="00CE4AE3" w:rsidRPr="004A5BEC" w:rsidRDefault="00CE4AE3" w:rsidP="00CE4AE3">
      <w:pPr>
        <w:pStyle w:val="ListParagraph"/>
        <w:tabs>
          <w:tab w:val="left" w:pos="450"/>
        </w:tabs>
        <w:spacing w:line="240" w:lineRule="auto"/>
        <w:ind w:left="410"/>
        <w:rPr>
          <w:rFonts w:ascii="Arial" w:hAnsi="Arial" w:cs="Arial"/>
        </w:rPr>
      </w:pPr>
      <w:r w:rsidRPr="004A5BEC">
        <w:rPr>
          <w:rFonts w:ascii="Arial" w:hAnsi="Arial" w:cs="Arial"/>
        </w:rPr>
        <w:lastRenderedPageBreak/>
        <w:tab/>
      </w:r>
      <w:r w:rsidRPr="004A5BEC">
        <w:rPr>
          <w:rFonts w:ascii="Arial" w:hAnsi="Arial" w:cs="Arial"/>
        </w:rPr>
        <w:tab/>
      </w:r>
      <w:r w:rsidRPr="004A5BEC">
        <w:rPr>
          <w:rFonts w:ascii="Arial" w:hAnsi="Arial" w:cs="Arial"/>
        </w:rPr>
        <w:sym w:font="Symbol" w:char="F083"/>
      </w:r>
      <w:r w:rsidRPr="004A5BEC">
        <w:rPr>
          <w:rFonts w:ascii="Arial" w:hAnsi="Arial" w:cs="Arial"/>
        </w:rPr>
        <w:t xml:space="preserve"> Yes (5 points) </w:t>
      </w:r>
      <w:r w:rsidRPr="004A5BEC">
        <w:rPr>
          <w:rFonts w:ascii="Arial" w:hAnsi="Arial" w:cs="Arial"/>
        </w:rPr>
        <w:sym w:font="Symbol" w:char="F083"/>
      </w:r>
      <w:r w:rsidRPr="004A5BEC">
        <w:rPr>
          <w:rFonts w:ascii="Arial" w:hAnsi="Arial" w:cs="Arial"/>
        </w:rPr>
        <w:t xml:space="preserve"> No (0 points)</w:t>
      </w:r>
    </w:p>
    <w:p w14:paraId="5738A362" w14:textId="77777777" w:rsidR="00CE4AE3" w:rsidRPr="004A5BEC" w:rsidRDefault="00CE4AE3" w:rsidP="00CE4AE3">
      <w:pPr>
        <w:pStyle w:val="ListParagraph"/>
        <w:tabs>
          <w:tab w:val="left" w:pos="450"/>
        </w:tabs>
        <w:spacing w:line="240" w:lineRule="auto"/>
        <w:ind w:left="410"/>
        <w:rPr>
          <w:rFonts w:ascii="Arial" w:hAnsi="Arial" w:cs="Arial"/>
        </w:rPr>
      </w:pPr>
    </w:p>
    <w:p w14:paraId="32E0DC04" w14:textId="46ADF411" w:rsidR="00CE4AE3" w:rsidRPr="004A5BEC" w:rsidRDefault="00CE4AE3" w:rsidP="00CE4AE3">
      <w:pPr>
        <w:tabs>
          <w:tab w:val="left" w:pos="360"/>
        </w:tabs>
        <w:spacing w:after="0" w:line="240" w:lineRule="auto"/>
        <w:contextualSpacing/>
        <w:rPr>
          <w:rFonts w:ascii="Arial" w:hAnsi="Arial" w:cs="Arial"/>
          <w:i/>
        </w:rPr>
      </w:pPr>
      <w:r w:rsidRPr="004A5BEC">
        <w:rPr>
          <w:rFonts w:ascii="Arial" w:hAnsi="Arial" w:cs="Arial"/>
          <w:b/>
        </w:rPr>
        <w:t>2. Utilization</w:t>
      </w:r>
      <w:r w:rsidRPr="004A5BEC">
        <w:rPr>
          <w:rFonts w:ascii="Arial" w:hAnsi="Arial" w:cs="Arial"/>
        </w:rPr>
        <w:t xml:space="preserve">: </w:t>
      </w:r>
      <w:r w:rsidR="00F66F0A" w:rsidRPr="0069375D">
        <w:rPr>
          <w:rFonts w:ascii="Cambria" w:hAnsi="Cambria"/>
          <w:sz w:val="24"/>
          <w:szCs w:val="24"/>
        </w:rPr>
        <w:t>Using the project’s Federal Fiscal Year 2019 (FY19)*</w:t>
      </w:r>
      <w:r w:rsidR="00F66F0A">
        <w:rPr>
          <w:rFonts w:ascii="Cambria" w:hAnsi="Cambria"/>
          <w:sz w:val="24"/>
          <w:szCs w:val="24"/>
        </w:rPr>
        <w:t xml:space="preserve"> </w:t>
      </w:r>
      <w:r w:rsidR="00FC7FD5">
        <w:rPr>
          <w:rFonts w:ascii="Cambria" w:hAnsi="Cambria"/>
          <w:sz w:val="24"/>
          <w:szCs w:val="24"/>
        </w:rPr>
        <w:t>Program Application and F</w:t>
      </w:r>
      <w:r w:rsidR="00A60660">
        <w:rPr>
          <w:rFonts w:ascii="Cambria" w:hAnsi="Cambria"/>
          <w:sz w:val="24"/>
          <w:szCs w:val="24"/>
        </w:rPr>
        <w:t xml:space="preserve">Y19 </w:t>
      </w:r>
      <w:r w:rsidR="00F66F0A">
        <w:rPr>
          <w:rFonts w:ascii="Cambria" w:hAnsi="Cambria"/>
          <w:sz w:val="24"/>
          <w:szCs w:val="24"/>
        </w:rPr>
        <w:t>APR, complete the chart below to calculate utilization rate (round to the closest whole number).</w:t>
      </w:r>
      <w:r w:rsidR="00F66F0A" w:rsidRPr="0069375D">
        <w:rPr>
          <w:rFonts w:ascii="Cambria" w:hAnsi="Cambria"/>
          <w:sz w:val="24"/>
          <w:szCs w:val="24"/>
        </w:rPr>
        <w:t xml:space="preserve"> </w:t>
      </w:r>
      <w:r w:rsidR="00F66F0A">
        <w:rPr>
          <w:rFonts w:ascii="Cambria" w:hAnsi="Cambria"/>
          <w:sz w:val="24"/>
          <w:szCs w:val="24"/>
        </w:rPr>
        <w:t xml:space="preserve"> </w:t>
      </w:r>
      <w:r w:rsidR="00F66F0A" w:rsidRPr="0069375D">
        <w:rPr>
          <w:rFonts w:ascii="Cambria" w:hAnsi="Cambria"/>
          <w:sz w:val="24"/>
          <w:szCs w:val="24"/>
        </w:rPr>
        <w:t xml:space="preserve">Please attach relevant pages of Application and APR to this application. </w:t>
      </w:r>
      <w:r w:rsidRPr="004A5BEC">
        <w:rPr>
          <w:rFonts w:ascii="Arial" w:hAnsi="Arial" w:cs="Arial"/>
        </w:rPr>
        <w:t>(</w:t>
      </w:r>
      <w:r w:rsidRPr="004A5BEC">
        <w:rPr>
          <w:rFonts w:ascii="Arial" w:hAnsi="Arial" w:cs="Arial"/>
          <w:b/>
        </w:rPr>
        <w:t>10 points)</w:t>
      </w:r>
      <w:ins w:id="1" w:author="Samantha Barnaby" w:date="2020-03-31T11:11:00Z">
        <w:r w:rsidR="00022F5E">
          <w:rPr>
            <w:rFonts w:ascii="Arial" w:hAnsi="Arial" w:cs="Arial"/>
            <w:b/>
          </w:rPr>
          <w:t xml:space="preserve"> </w:t>
        </w:r>
      </w:ins>
    </w:p>
    <w:p w14:paraId="77655121" w14:textId="77777777" w:rsidR="00CE4AE3" w:rsidRPr="004A5BEC" w:rsidRDefault="00CE4AE3" w:rsidP="00CE4AE3">
      <w:pPr>
        <w:spacing w:line="240" w:lineRule="auto"/>
        <w:ind w:firstLine="360"/>
        <w:contextualSpacing/>
        <w:rPr>
          <w:rFonts w:ascii="Arial" w:hAnsi="Arial" w:cs="Arial"/>
          <w:b/>
          <w:i/>
        </w:rPr>
      </w:pPr>
    </w:p>
    <w:tbl>
      <w:tblPr>
        <w:tblStyle w:val="TableGrid"/>
        <w:tblW w:w="0" w:type="auto"/>
        <w:jc w:val="center"/>
        <w:tblLook w:val="04A0" w:firstRow="1" w:lastRow="0" w:firstColumn="1" w:lastColumn="0" w:noHBand="0" w:noVBand="1"/>
      </w:tblPr>
      <w:tblGrid>
        <w:gridCol w:w="1607"/>
        <w:gridCol w:w="3987"/>
        <w:gridCol w:w="2073"/>
        <w:gridCol w:w="1085"/>
      </w:tblGrid>
      <w:tr w:rsidR="00CE4AE3" w:rsidRPr="004A5BEC" w14:paraId="03D5B115" w14:textId="77777777" w:rsidTr="00576BEA">
        <w:trPr>
          <w:trHeight w:val="675"/>
          <w:jc w:val="center"/>
        </w:trPr>
        <w:tc>
          <w:tcPr>
            <w:tcW w:w="1089" w:type="dxa"/>
            <w:vMerge w:val="restart"/>
          </w:tcPr>
          <w:p w14:paraId="04E64A5D" w14:textId="77777777" w:rsidR="00CE4AE3" w:rsidRPr="004A5BEC" w:rsidRDefault="00CE4AE3" w:rsidP="00576BEA">
            <w:pPr>
              <w:contextualSpacing/>
              <w:jc w:val="center"/>
              <w:rPr>
                <w:rFonts w:ascii="Arial" w:hAnsi="Arial" w:cs="Arial"/>
              </w:rPr>
            </w:pPr>
          </w:p>
        </w:tc>
        <w:tc>
          <w:tcPr>
            <w:tcW w:w="3987" w:type="dxa"/>
            <w:vMerge w:val="restart"/>
          </w:tcPr>
          <w:p w14:paraId="11BF9081" w14:textId="768D0171" w:rsidR="00CE4AE3" w:rsidRPr="004A5BEC" w:rsidRDefault="00CE4AE3" w:rsidP="00576BEA">
            <w:pPr>
              <w:contextualSpacing/>
              <w:jc w:val="center"/>
              <w:rPr>
                <w:rFonts w:ascii="Arial" w:hAnsi="Arial" w:cs="Arial"/>
                <w:b/>
              </w:rPr>
            </w:pPr>
            <w:r w:rsidRPr="004A5BEC">
              <w:rPr>
                <w:rFonts w:ascii="Arial" w:hAnsi="Arial" w:cs="Arial"/>
                <w:b/>
              </w:rPr>
              <w:t>Projected persons served during average PIT (Project Application Q5</w:t>
            </w:r>
            <w:r w:rsidR="00DC2BEE">
              <w:rPr>
                <w:rFonts w:ascii="Arial" w:hAnsi="Arial" w:cs="Arial"/>
                <w:b/>
              </w:rPr>
              <w:t>A</w:t>
            </w:r>
            <w:r w:rsidRPr="004A5BEC">
              <w:rPr>
                <w:rFonts w:ascii="Arial" w:hAnsi="Arial" w:cs="Arial"/>
                <w:b/>
              </w:rPr>
              <w:t>)</w:t>
            </w:r>
          </w:p>
        </w:tc>
        <w:tc>
          <w:tcPr>
            <w:tcW w:w="3096" w:type="dxa"/>
            <w:gridSpan w:val="2"/>
          </w:tcPr>
          <w:p w14:paraId="5C257AC2" w14:textId="77777777" w:rsidR="00CE4AE3" w:rsidRDefault="00CE4AE3" w:rsidP="00576BEA">
            <w:pPr>
              <w:contextualSpacing/>
              <w:jc w:val="center"/>
              <w:rPr>
                <w:rFonts w:ascii="Arial" w:hAnsi="Arial" w:cs="Arial"/>
                <w:b/>
              </w:rPr>
            </w:pPr>
            <w:r w:rsidRPr="004A5BEC">
              <w:rPr>
                <w:rFonts w:ascii="Arial" w:hAnsi="Arial" w:cs="Arial"/>
                <w:b/>
              </w:rPr>
              <w:t>Actual number served during PIT</w:t>
            </w:r>
          </w:p>
          <w:p w14:paraId="7D17599C" w14:textId="5B534AE0" w:rsidR="001A63E2" w:rsidRPr="004A5BEC" w:rsidRDefault="001A63E2" w:rsidP="00576BEA">
            <w:pPr>
              <w:contextualSpacing/>
              <w:jc w:val="center"/>
              <w:rPr>
                <w:rFonts w:ascii="Arial" w:hAnsi="Arial" w:cs="Arial"/>
                <w:b/>
              </w:rPr>
            </w:pPr>
            <w:r>
              <w:rPr>
                <w:rFonts w:ascii="Arial" w:hAnsi="Arial" w:cs="Arial"/>
                <w:b/>
              </w:rPr>
              <w:t>(APR Q 7 and 8)</w:t>
            </w:r>
          </w:p>
        </w:tc>
      </w:tr>
      <w:tr w:rsidR="00CE4AE3" w:rsidRPr="004A5BEC" w14:paraId="4715F2BC" w14:textId="77777777" w:rsidTr="00576BEA">
        <w:trPr>
          <w:trHeight w:val="256"/>
          <w:jc w:val="center"/>
        </w:trPr>
        <w:tc>
          <w:tcPr>
            <w:tcW w:w="1089" w:type="dxa"/>
            <w:vMerge/>
          </w:tcPr>
          <w:p w14:paraId="37F72C66" w14:textId="77777777" w:rsidR="00CE4AE3" w:rsidRPr="004A5BEC" w:rsidRDefault="00CE4AE3" w:rsidP="00576BEA">
            <w:pPr>
              <w:contextualSpacing/>
              <w:jc w:val="center"/>
              <w:rPr>
                <w:rFonts w:ascii="Arial" w:hAnsi="Arial" w:cs="Arial"/>
              </w:rPr>
            </w:pPr>
          </w:p>
        </w:tc>
        <w:tc>
          <w:tcPr>
            <w:tcW w:w="3987" w:type="dxa"/>
            <w:vMerge/>
          </w:tcPr>
          <w:p w14:paraId="206F209F" w14:textId="77777777" w:rsidR="00CE4AE3" w:rsidRPr="004A5BEC" w:rsidRDefault="00CE4AE3" w:rsidP="00576BEA">
            <w:pPr>
              <w:contextualSpacing/>
              <w:jc w:val="center"/>
              <w:rPr>
                <w:rFonts w:ascii="Arial" w:hAnsi="Arial" w:cs="Arial"/>
              </w:rPr>
            </w:pPr>
          </w:p>
        </w:tc>
        <w:tc>
          <w:tcPr>
            <w:tcW w:w="2073" w:type="dxa"/>
          </w:tcPr>
          <w:p w14:paraId="624325E3" w14:textId="77777777" w:rsidR="00CE4AE3" w:rsidRPr="004A5BEC" w:rsidRDefault="00CE4AE3" w:rsidP="00576BEA">
            <w:pPr>
              <w:contextualSpacing/>
              <w:jc w:val="center"/>
              <w:rPr>
                <w:rFonts w:ascii="Arial" w:hAnsi="Arial" w:cs="Arial"/>
                <w:b/>
              </w:rPr>
            </w:pPr>
            <w:r w:rsidRPr="004A5BEC">
              <w:rPr>
                <w:rFonts w:ascii="Arial" w:hAnsi="Arial" w:cs="Arial"/>
                <w:b/>
              </w:rPr>
              <w:t>Household</w:t>
            </w:r>
          </w:p>
        </w:tc>
        <w:tc>
          <w:tcPr>
            <w:tcW w:w="1023" w:type="dxa"/>
          </w:tcPr>
          <w:p w14:paraId="45116329" w14:textId="77777777" w:rsidR="00CE4AE3" w:rsidRPr="004A5BEC" w:rsidRDefault="00CE4AE3" w:rsidP="00576BEA">
            <w:pPr>
              <w:contextualSpacing/>
              <w:jc w:val="center"/>
              <w:rPr>
                <w:rFonts w:ascii="Arial" w:hAnsi="Arial" w:cs="Arial"/>
                <w:b/>
              </w:rPr>
            </w:pPr>
            <w:r w:rsidRPr="004A5BEC">
              <w:rPr>
                <w:rFonts w:ascii="Arial" w:hAnsi="Arial" w:cs="Arial"/>
                <w:b/>
              </w:rPr>
              <w:t>Persons</w:t>
            </w:r>
          </w:p>
        </w:tc>
      </w:tr>
      <w:tr w:rsidR="00CE4AE3" w:rsidRPr="004A5BEC" w14:paraId="0E0907C0" w14:textId="77777777" w:rsidTr="00576BEA">
        <w:trPr>
          <w:trHeight w:val="287"/>
          <w:jc w:val="center"/>
        </w:trPr>
        <w:tc>
          <w:tcPr>
            <w:tcW w:w="1089" w:type="dxa"/>
          </w:tcPr>
          <w:p w14:paraId="300E0425" w14:textId="77777777" w:rsidR="00CE4AE3" w:rsidRPr="004A5BEC" w:rsidRDefault="00CE4AE3" w:rsidP="00576BEA">
            <w:pPr>
              <w:contextualSpacing/>
              <w:rPr>
                <w:rFonts w:ascii="Arial" w:hAnsi="Arial" w:cs="Arial"/>
                <w:b/>
              </w:rPr>
            </w:pPr>
            <w:r w:rsidRPr="004A5BEC">
              <w:rPr>
                <w:rFonts w:ascii="Arial" w:hAnsi="Arial" w:cs="Arial"/>
                <w:b/>
              </w:rPr>
              <w:t>January</w:t>
            </w:r>
          </w:p>
        </w:tc>
        <w:tc>
          <w:tcPr>
            <w:tcW w:w="3987" w:type="dxa"/>
            <w:vMerge w:val="restart"/>
          </w:tcPr>
          <w:p w14:paraId="24C1BDDC" w14:textId="77777777" w:rsidR="00CE4AE3" w:rsidRPr="004A5BEC" w:rsidRDefault="00CE4AE3" w:rsidP="00576BEA">
            <w:pPr>
              <w:contextualSpacing/>
              <w:rPr>
                <w:rFonts w:ascii="Arial" w:hAnsi="Arial" w:cs="Arial"/>
              </w:rPr>
            </w:pPr>
          </w:p>
          <w:p w14:paraId="379D602A" w14:textId="77777777" w:rsidR="00CE4AE3" w:rsidRPr="004A5BEC" w:rsidRDefault="00CE4AE3" w:rsidP="00576BEA">
            <w:pPr>
              <w:tabs>
                <w:tab w:val="left" w:pos="960"/>
              </w:tabs>
              <w:contextualSpacing/>
              <w:rPr>
                <w:rFonts w:ascii="Arial" w:hAnsi="Arial" w:cs="Arial"/>
              </w:rPr>
            </w:pPr>
            <w:r w:rsidRPr="004A5BEC">
              <w:rPr>
                <w:rFonts w:ascii="Arial" w:hAnsi="Arial" w:cs="Arial"/>
              </w:rPr>
              <w:tab/>
              <w:t>____ Households</w:t>
            </w:r>
          </w:p>
          <w:p w14:paraId="2B7EEA6D" w14:textId="77777777" w:rsidR="00CE4AE3" w:rsidRPr="004A5BEC" w:rsidRDefault="00CE4AE3" w:rsidP="00576BEA">
            <w:pPr>
              <w:tabs>
                <w:tab w:val="left" w:pos="960"/>
              </w:tabs>
              <w:contextualSpacing/>
              <w:rPr>
                <w:rFonts w:ascii="Arial" w:hAnsi="Arial" w:cs="Arial"/>
              </w:rPr>
            </w:pPr>
          </w:p>
          <w:p w14:paraId="3EF40FCB" w14:textId="77777777" w:rsidR="00CE4AE3" w:rsidRPr="004A5BEC" w:rsidRDefault="00CE4AE3" w:rsidP="00576BEA">
            <w:pPr>
              <w:tabs>
                <w:tab w:val="left" w:pos="960"/>
              </w:tabs>
              <w:contextualSpacing/>
              <w:rPr>
                <w:rFonts w:ascii="Arial" w:hAnsi="Arial" w:cs="Arial"/>
              </w:rPr>
            </w:pPr>
            <w:r w:rsidRPr="004A5BEC">
              <w:rPr>
                <w:rFonts w:ascii="Arial" w:hAnsi="Arial" w:cs="Arial"/>
              </w:rPr>
              <w:tab/>
              <w:t>____ Persons</w:t>
            </w:r>
          </w:p>
        </w:tc>
        <w:tc>
          <w:tcPr>
            <w:tcW w:w="2073" w:type="dxa"/>
          </w:tcPr>
          <w:p w14:paraId="340EC16D" w14:textId="77777777" w:rsidR="00CE4AE3" w:rsidRPr="004A5BEC" w:rsidRDefault="00CE4AE3" w:rsidP="00576BEA">
            <w:pPr>
              <w:contextualSpacing/>
              <w:rPr>
                <w:rFonts w:ascii="Arial" w:hAnsi="Arial" w:cs="Arial"/>
              </w:rPr>
            </w:pPr>
          </w:p>
        </w:tc>
        <w:tc>
          <w:tcPr>
            <w:tcW w:w="1023" w:type="dxa"/>
          </w:tcPr>
          <w:p w14:paraId="351F54E8" w14:textId="77777777" w:rsidR="00CE4AE3" w:rsidRPr="004A5BEC" w:rsidRDefault="00CE4AE3" w:rsidP="00576BEA">
            <w:pPr>
              <w:contextualSpacing/>
              <w:rPr>
                <w:rFonts w:ascii="Arial" w:hAnsi="Arial" w:cs="Arial"/>
              </w:rPr>
            </w:pPr>
          </w:p>
        </w:tc>
      </w:tr>
      <w:tr w:rsidR="00CE4AE3" w:rsidRPr="004A5BEC" w14:paraId="145550A4" w14:textId="77777777" w:rsidTr="00576BEA">
        <w:trPr>
          <w:trHeight w:val="296"/>
          <w:jc w:val="center"/>
        </w:trPr>
        <w:tc>
          <w:tcPr>
            <w:tcW w:w="1089" w:type="dxa"/>
          </w:tcPr>
          <w:p w14:paraId="0B7AFE76" w14:textId="77777777" w:rsidR="00CE4AE3" w:rsidRPr="004A5BEC" w:rsidRDefault="00CE4AE3" w:rsidP="00576BEA">
            <w:pPr>
              <w:contextualSpacing/>
              <w:rPr>
                <w:rFonts w:ascii="Arial" w:hAnsi="Arial" w:cs="Arial"/>
                <w:b/>
              </w:rPr>
            </w:pPr>
            <w:r w:rsidRPr="004A5BEC">
              <w:rPr>
                <w:rFonts w:ascii="Arial" w:hAnsi="Arial" w:cs="Arial"/>
                <w:b/>
              </w:rPr>
              <w:t>April</w:t>
            </w:r>
          </w:p>
        </w:tc>
        <w:tc>
          <w:tcPr>
            <w:tcW w:w="3987" w:type="dxa"/>
            <w:vMerge/>
          </w:tcPr>
          <w:p w14:paraId="0880A0B4" w14:textId="77777777" w:rsidR="00CE4AE3" w:rsidRPr="004A5BEC" w:rsidRDefault="00CE4AE3" w:rsidP="00576BEA">
            <w:pPr>
              <w:contextualSpacing/>
              <w:rPr>
                <w:rFonts w:ascii="Arial" w:hAnsi="Arial" w:cs="Arial"/>
              </w:rPr>
            </w:pPr>
          </w:p>
        </w:tc>
        <w:tc>
          <w:tcPr>
            <w:tcW w:w="2073" w:type="dxa"/>
          </w:tcPr>
          <w:p w14:paraId="49A1D6D5" w14:textId="77777777" w:rsidR="00CE4AE3" w:rsidRPr="004A5BEC" w:rsidRDefault="00CE4AE3" w:rsidP="00576BEA">
            <w:pPr>
              <w:contextualSpacing/>
              <w:rPr>
                <w:rFonts w:ascii="Arial" w:hAnsi="Arial" w:cs="Arial"/>
              </w:rPr>
            </w:pPr>
          </w:p>
        </w:tc>
        <w:tc>
          <w:tcPr>
            <w:tcW w:w="1023" w:type="dxa"/>
          </w:tcPr>
          <w:p w14:paraId="60BB811E" w14:textId="77777777" w:rsidR="00CE4AE3" w:rsidRPr="004A5BEC" w:rsidRDefault="00CE4AE3" w:rsidP="00576BEA">
            <w:pPr>
              <w:contextualSpacing/>
              <w:rPr>
                <w:rFonts w:ascii="Arial" w:hAnsi="Arial" w:cs="Arial"/>
              </w:rPr>
            </w:pPr>
          </w:p>
        </w:tc>
      </w:tr>
      <w:tr w:rsidR="00CE4AE3" w:rsidRPr="004A5BEC" w14:paraId="4E935464" w14:textId="77777777" w:rsidTr="00576BEA">
        <w:trPr>
          <w:trHeight w:val="314"/>
          <w:jc w:val="center"/>
        </w:trPr>
        <w:tc>
          <w:tcPr>
            <w:tcW w:w="1089" w:type="dxa"/>
          </w:tcPr>
          <w:p w14:paraId="280356E8" w14:textId="77777777" w:rsidR="00CE4AE3" w:rsidRPr="004A5BEC" w:rsidRDefault="00CE4AE3" w:rsidP="00576BEA">
            <w:pPr>
              <w:contextualSpacing/>
              <w:rPr>
                <w:rFonts w:ascii="Arial" w:hAnsi="Arial" w:cs="Arial"/>
                <w:b/>
              </w:rPr>
            </w:pPr>
            <w:r w:rsidRPr="004A5BEC">
              <w:rPr>
                <w:rFonts w:ascii="Arial" w:hAnsi="Arial" w:cs="Arial"/>
                <w:b/>
              </w:rPr>
              <w:t>July</w:t>
            </w:r>
          </w:p>
        </w:tc>
        <w:tc>
          <w:tcPr>
            <w:tcW w:w="3987" w:type="dxa"/>
            <w:vMerge/>
          </w:tcPr>
          <w:p w14:paraId="2329C605" w14:textId="77777777" w:rsidR="00CE4AE3" w:rsidRPr="004A5BEC" w:rsidRDefault="00CE4AE3" w:rsidP="00576BEA">
            <w:pPr>
              <w:contextualSpacing/>
              <w:rPr>
                <w:rFonts w:ascii="Arial" w:hAnsi="Arial" w:cs="Arial"/>
              </w:rPr>
            </w:pPr>
          </w:p>
        </w:tc>
        <w:tc>
          <w:tcPr>
            <w:tcW w:w="2073" w:type="dxa"/>
          </w:tcPr>
          <w:p w14:paraId="149E6916" w14:textId="77777777" w:rsidR="00CE4AE3" w:rsidRPr="004A5BEC" w:rsidRDefault="00CE4AE3" w:rsidP="00576BEA">
            <w:pPr>
              <w:contextualSpacing/>
              <w:rPr>
                <w:rFonts w:ascii="Arial" w:hAnsi="Arial" w:cs="Arial"/>
              </w:rPr>
            </w:pPr>
          </w:p>
        </w:tc>
        <w:tc>
          <w:tcPr>
            <w:tcW w:w="1023" w:type="dxa"/>
          </w:tcPr>
          <w:p w14:paraId="1C323E78" w14:textId="77777777" w:rsidR="00CE4AE3" w:rsidRPr="004A5BEC" w:rsidRDefault="00CE4AE3" w:rsidP="00576BEA">
            <w:pPr>
              <w:contextualSpacing/>
              <w:rPr>
                <w:rFonts w:ascii="Arial" w:hAnsi="Arial" w:cs="Arial"/>
              </w:rPr>
            </w:pPr>
          </w:p>
        </w:tc>
      </w:tr>
      <w:tr w:rsidR="00CE4AE3" w:rsidRPr="004A5BEC" w14:paraId="11D28D90" w14:textId="77777777" w:rsidTr="00576BEA">
        <w:trPr>
          <w:trHeight w:val="332"/>
          <w:jc w:val="center"/>
        </w:trPr>
        <w:tc>
          <w:tcPr>
            <w:tcW w:w="1089" w:type="dxa"/>
          </w:tcPr>
          <w:p w14:paraId="05194F28" w14:textId="77777777" w:rsidR="00CE4AE3" w:rsidRPr="004A5BEC" w:rsidRDefault="00CE4AE3" w:rsidP="00576BEA">
            <w:pPr>
              <w:contextualSpacing/>
              <w:rPr>
                <w:rFonts w:ascii="Arial" w:hAnsi="Arial" w:cs="Arial"/>
                <w:b/>
              </w:rPr>
            </w:pPr>
            <w:r w:rsidRPr="004A5BEC">
              <w:rPr>
                <w:rFonts w:ascii="Arial" w:hAnsi="Arial" w:cs="Arial"/>
                <w:b/>
              </w:rPr>
              <w:t>October</w:t>
            </w:r>
          </w:p>
        </w:tc>
        <w:tc>
          <w:tcPr>
            <w:tcW w:w="3987" w:type="dxa"/>
            <w:vMerge/>
          </w:tcPr>
          <w:p w14:paraId="36FE684E" w14:textId="77777777" w:rsidR="00CE4AE3" w:rsidRPr="004A5BEC" w:rsidRDefault="00CE4AE3" w:rsidP="00576BEA">
            <w:pPr>
              <w:contextualSpacing/>
              <w:rPr>
                <w:rFonts w:ascii="Arial" w:hAnsi="Arial" w:cs="Arial"/>
              </w:rPr>
            </w:pPr>
          </w:p>
        </w:tc>
        <w:tc>
          <w:tcPr>
            <w:tcW w:w="2073" w:type="dxa"/>
          </w:tcPr>
          <w:p w14:paraId="58F449B5" w14:textId="77777777" w:rsidR="00CE4AE3" w:rsidRPr="004A5BEC" w:rsidRDefault="00CE4AE3" w:rsidP="00576BEA">
            <w:pPr>
              <w:contextualSpacing/>
              <w:rPr>
                <w:rFonts w:ascii="Arial" w:hAnsi="Arial" w:cs="Arial"/>
              </w:rPr>
            </w:pPr>
          </w:p>
        </w:tc>
        <w:tc>
          <w:tcPr>
            <w:tcW w:w="1023" w:type="dxa"/>
          </w:tcPr>
          <w:p w14:paraId="2EBC88A2" w14:textId="77777777" w:rsidR="00CE4AE3" w:rsidRPr="004A5BEC" w:rsidRDefault="00CE4AE3" w:rsidP="00576BEA">
            <w:pPr>
              <w:contextualSpacing/>
              <w:rPr>
                <w:rFonts w:ascii="Arial" w:hAnsi="Arial" w:cs="Arial"/>
              </w:rPr>
            </w:pPr>
          </w:p>
        </w:tc>
      </w:tr>
      <w:tr w:rsidR="00CE4AE3" w:rsidRPr="004A5BEC" w14:paraId="34EB79CA" w14:textId="77777777" w:rsidTr="00576BEA">
        <w:trPr>
          <w:trHeight w:val="332"/>
          <w:jc w:val="center"/>
        </w:trPr>
        <w:tc>
          <w:tcPr>
            <w:tcW w:w="1089" w:type="dxa"/>
          </w:tcPr>
          <w:p w14:paraId="558D9791" w14:textId="77777777" w:rsidR="00CE4AE3" w:rsidRPr="004A5BEC" w:rsidRDefault="00CE4AE3" w:rsidP="00576BEA">
            <w:pPr>
              <w:ind w:right="522"/>
              <w:contextualSpacing/>
              <w:rPr>
                <w:rFonts w:ascii="Arial" w:hAnsi="Arial" w:cs="Arial"/>
                <w:b/>
              </w:rPr>
            </w:pPr>
            <w:r w:rsidRPr="004A5BEC">
              <w:rPr>
                <w:rFonts w:ascii="Arial" w:hAnsi="Arial" w:cs="Arial"/>
                <w:b/>
              </w:rPr>
              <w:t>Average</w:t>
            </w:r>
          </w:p>
        </w:tc>
        <w:tc>
          <w:tcPr>
            <w:tcW w:w="3987" w:type="dxa"/>
            <w:vMerge/>
          </w:tcPr>
          <w:p w14:paraId="33FC6FBE" w14:textId="77777777" w:rsidR="00CE4AE3" w:rsidRPr="004A5BEC" w:rsidRDefault="00CE4AE3" w:rsidP="00576BEA">
            <w:pPr>
              <w:contextualSpacing/>
              <w:rPr>
                <w:rFonts w:ascii="Arial" w:hAnsi="Arial" w:cs="Arial"/>
              </w:rPr>
            </w:pPr>
          </w:p>
        </w:tc>
        <w:tc>
          <w:tcPr>
            <w:tcW w:w="2073" w:type="dxa"/>
          </w:tcPr>
          <w:p w14:paraId="76578C3C" w14:textId="77777777" w:rsidR="00CE4AE3" w:rsidRPr="004A5BEC" w:rsidRDefault="00CE4AE3" w:rsidP="00576BEA">
            <w:pPr>
              <w:ind w:right="522"/>
              <w:contextualSpacing/>
              <w:rPr>
                <w:rFonts w:ascii="Arial" w:hAnsi="Arial" w:cs="Arial"/>
                <w:b/>
              </w:rPr>
            </w:pPr>
          </w:p>
        </w:tc>
        <w:tc>
          <w:tcPr>
            <w:tcW w:w="1023" w:type="dxa"/>
          </w:tcPr>
          <w:p w14:paraId="17ABCD30" w14:textId="77777777" w:rsidR="00CE4AE3" w:rsidRPr="004A5BEC" w:rsidRDefault="00CE4AE3" w:rsidP="00576BEA">
            <w:pPr>
              <w:contextualSpacing/>
              <w:rPr>
                <w:rFonts w:ascii="Arial" w:hAnsi="Arial" w:cs="Arial"/>
              </w:rPr>
            </w:pPr>
          </w:p>
        </w:tc>
      </w:tr>
    </w:tbl>
    <w:p w14:paraId="48ABFB92" w14:textId="77777777" w:rsidR="00CE4AE3" w:rsidRPr="004A5BEC" w:rsidRDefault="00CE4AE3" w:rsidP="00CE4AE3">
      <w:pPr>
        <w:spacing w:line="240" w:lineRule="auto"/>
        <w:contextualSpacing/>
        <w:rPr>
          <w:rFonts w:ascii="Arial" w:hAnsi="Arial" w:cs="Arial"/>
        </w:rPr>
      </w:pPr>
    </w:p>
    <w:p w14:paraId="08DEEAEE" w14:textId="77777777" w:rsidR="00CE4AE3" w:rsidRDefault="00CE4AE3" w:rsidP="00CE4AE3">
      <w:pPr>
        <w:spacing w:line="240" w:lineRule="auto"/>
        <w:ind w:left="1260" w:hanging="630"/>
        <w:contextualSpacing/>
        <w:rPr>
          <w:rFonts w:ascii="Arial" w:hAnsi="Arial" w:cs="Arial"/>
          <w:b/>
        </w:rPr>
      </w:pPr>
      <w:r w:rsidRPr="004A5BEC">
        <w:rPr>
          <w:rFonts w:ascii="Arial" w:hAnsi="Arial" w:cs="Arial"/>
          <w:b/>
        </w:rPr>
        <w:t>Households:</w:t>
      </w:r>
      <w:r w:rsidRPr="004A5BEC">
        <w:rPr>
          <w:rFonts w:ascii="Arial" w:hAnsi="Arial" w:cs="Arial"/>
        </w:rPr>
        <w:t xml:space="preserve"> Average Actual _____ / Projected _________ = </w:t>
      </w:r>
      <w:r w:rsidRPr="004A5BEC">
        <w:rPr>
          <w:rFonts w:ascii="Arial" w:hAnsi="Arial" w:cs="Arial"/>
          <w:b/>
        </w:rPr>
        <w:t>Utilization _______</w:t>
      </w:r>
    </w:p>
    <w:p w14:paraId="6AE76C99" w14:textId="77777777" w:rsidR="00CE4AE3" w:rsidRPr="004A5BEC" w:rsidRDefault="00CE4AE3" w:rsidP="00CE4AE3">
      <w:pPr>
        <w:spacing w:line="240" w:lineRule="auto"/>
        <w:ind w:left="1260" w:hanging="630"/>
        <w:contextualSpacing/>
        <w:rPr>
          <w:rFonts w:ascii="Arial" w:hAnsi="Arial" w:cs="Arial"/>
        </w:rPr>
      </w:pPr>
    </w:p>
    <w:p w14:paraId="4B3E1601" w14:textId="77777777" w:rsidR="00CE4AE3" w:rsidRPr="004A5BEC" w:rsidRDefault="00CE4AE3" w:rsidP="00CE4AE3">
      <w:pPr>
        <w:spacing w:line="240" w:lineRule="auto"/>
        <w:ind w:left="1260" w:hanging="630"/>
        <w:contextualSpacing/>
        <w:rPr>
          <w:rFonts w:ascii="Arial" w:hAnsi="Arial" w:cs="Arial"/>
        </w:rPr>
      </w:pPr>
      <w:r w:rsidRPr="004A5BEC">
        <w:rPr>
          <w:rFonts w:ascii="Arial" w:hAnsi="Arial" w:cs="Arial"/>
          <w:b/>
        </w:rPr>
        <w:t>Persons:</w:t>
      </w:r>
      <w:r w:rsidRPr="004A5BEC">
        <w:rPr>
          <w:rFonts w:ascii="Arial" w:hAnsi="Arial" w:cs="Arial"/>
        </w:rPr>
        <w:t xml:space="preserve"> Average Actual _______ / Projected ________ = </w:t>
      </w:r>
      <w:r w:rsidRPr="004A5BEC">
        <w:rPr>
          <w:rFonts w:ascii="Arial" w:hAnsi="Arial" w:cs="Arial"/>
          <w:b/>
        </w:rPr>
        <w:t>Utilization ________</w:t>
      </w:r>
    </w:p>
    <w:p w14:paraId="27DEF7E9" w14:textId="77777777" w:rsidR="00CE4AE3" w:rsidRPr="004A5BEC" w:rsidRDefault="00CE4AE3" w:rsidP="00CE4AE3">
      <w:pPr>
        <w:spacing w:line="240" w:lineRule="auto"/>
        <w:ind w:left="1710" w:hanging="630"/>
        <w:contextualSpacing/>
        <w:rPr>
          <w:rFonts w:ascii="Arial" w:hAnsi="Arial" w:cs="Arial"/>
        </w:rPr>
      </w:pPr>
    </w:p>
    <w:p w14:paraId="2FD96D6D" w14:textId="44584729" w:rsidR="00CE4AE3" w:rsidRPr="004A5BEC" w:rsidRDefault="00CE4AE3" w:rsidP="00197E68">
      <w:pPr>
        <w:spacing w:after="0" w:line="240" w:lineRule="auto"/>
        <w:ind w:left="990" w:hanging="360"/>
        <w:contextualSpacing/>
        <w:rPr>
          <w:rFonts w:ascii="Arial" w:hAnsi="Arial" w:cs="Arial"/>
        </w:rPr>
      </w:pPr>
      <w:r w:rsidRPr="004A5BEC">
        <w:rPr>
          <w:rFonts w:ascii="Arial" w:hAnsi="Arial" w:cs="Arial"/>
          <w:b/>
        </w:rPr>
        <w:t xml:space="preserve">2a. </w:t>
      </w:r>
      <w:r w:rsidRPr="004A5BEC">
        <w:rPr>
          <w:rFonts w:ascii="Arial" w:hAnsi="Arial" w:cs="Arial"/>
        </w:rPr>
        <w:t>Did your project meet its projected number of households or persons served</w:t>
      </w:r>
      <w:ins w:id="2" w:author="Samantha Barnaby" w:date="2020-03-31T11:16:00Z">
        <w:r w:rsidR="00197E68">
          <w:rPr>
            <w:rFonts w:ascii="Arial" w:hAnsi="Arial" w:cs="Arial"/>
          </w:rPr>
          <w:t>**</w:t>
        </w:r>
      </w:ins>
      <w:r w:rsidRPr="004A5BEC">
        <w:rPr>
          <w:rFonts w:ascii="Arial" w:hAnsi="Arial" w:cs="Arial"/>
        </w:rPr>
        <w:t xml:space="preserve"> during the year?  </w:t>
      </w:r>
      <w:r w:rsidRPr="004A5BEC">
        <w:rPr>
          <w:rFonts w:ascii="Arial" w:hAnsi="Arial" w:cs="Arial"/>
        </w:rPr>
        <w:tab/>
      </w:r>
      <w:r w:rsidRPr="004A5BEC">
        <w:rPr>
          <w:rFonts w:ascii="Arial" w:hAnsi="Arial" w:cs="Arial"/>
        </w:rPr>
        <w:sym w:font="Symbol" w:char="F083"/>
      </w:r>
      <w:r w:rsidRPr="004A5BEC">
        <w:rPr>
          <w:rFonts w:ascii="Arial" w:hAnsi="Arial" w:cs="Arial"/>
          <w:b/>
        </w:rPr>
        <w:t xml:space="preserve"> </w:t>
      </w:r>
      <w:r>
        <w:rPr>
          <w:rFonts w:ascii="Arial" w:hAnsi="Arial" w:cs="Arial"/>
        </w:rPr>
        <w:t>Yes (</w:t>
      </w:r>
      <w:r w:rsidRPr="004A5BEC">
        <w:rPr>
          <w:rFonts w:ascii="Arial" w:hAnsi="Arial" w:cs="Arial"/>
        </w:rPr>
        <w:t>5 pts</w:t>
      </w:r>
      <w:r>
        <w:rPr>
          <w:rFonts w:ascii="Arial" w:hAnsi="Arial" w:cs="Arial"/>
        </w:rPr>
        <w:t>)</w:t>
      </w:r>
      <w:r>
        <w:rPr>
          <w:rFonts w:ascii="Arial" w:hAnsi="Arial" w:cs="Arial"/>
        </w:rPr>
        <w:tab/>
      </w:r>
      <w:r>
        <w:rPr>
          <w:rFonts w:ascii="Arial" w:hAnsi="Arial" w:cs="Arial"/>
        </w:rPr>
        <w:tab/>
        <w:t>□ No (</w:t>
      </w:r>
      <w:r w:rsidRPr="004A5BEC">
        <w:rPr>
          <w:rFonts w:ascii="Arial" w:hAnsi="Arial" w:cs="Arial"/>
        </w:rPr>
        <w:t>0 pts</w:t>
      </w:r>
      <w:r>
        <w:rPr>
          <w:rFonts w:ascii="Arial" w:hAnsi="Arial" w:cs="Arial"/>
        </w:rPr>
        <w:t>)</w:t>
      </w:r>
    </w:p>
    <w:p w14:paraId="4347C8E3" w14:textId="77777777" w:rsidR="00CE4AE3" w:rsidRPr="004A5BEC" w:rsidRDefault="00CE4AE3" w:rsidP="00CE4AE3">
      <w:pPr>
        <w:tabs>
          <w:tab w:val="left" w:pos="1260"/>
        </w:tabs>
        <w:spacing w:after="0" w:line="240" w:lineRule="auto"/>
        <w:ind w:left="630" w:firstLine="90"/>
        <w:contextualSpacing/>
        <w:rPr>
          <w:rFonts w:ascii="Arial" w:hAnsi="Arial" w:cs="Arial"/>
        </w:rPr>
      </w:pPr>
    </w:p>
    <w:p w14:paraId="33F28196" w14:textId="1616BEBE" w:rsidR="00CE4AE3" w:rsidRDefault="00CE4AE3" w:rsidP="00CE4AE3">
      <w:pPr>
        <w:tabs>
          <w:tab w:val="left" w:pos="450"/>
          <w:tab w:val="left" w:pos="630"/>
        </w:tabs>
        <w:spacing w:after="0" w:line="240" w:lineRule="auto"/>
        <w:ind w:left="990" w:hanging="360"/>
        <w:contextualSpacing/>
        <w:rPr>
          <w:rFonts w:ascii="Arial" w:hAnsi="Arial" w:cs="Arial"/>
        </w:rPr>
      </w:pPr>
      <w:r w:rsidRPr="004A5BEC">
        <w:rPr>
          <w:rFonts w:ascii="Arial" w:hAnsi="Arial" w:cs="Arial"/>
          <w:b/>
        </w:rPr>
        <w:t xml:space="preserve">2b. </w:t>
      </w:r>
      <w:r w:rsidRPr="004A5BEC">
        <w:rPr>
          <w:rFonts w:ascii="Arial" w:hAnsi="Arial" w:cs="Arial"/>
        </w:rPr>
        <w:t>The Continuum prioritizes projects that best utilize resources. Did your</w:t>
      </w:r>
      <w:r w:rsidRPr="004A5BEC">
        <w:rPr>
          <w:rFonts w:ascii="Arial" w:hAnsi="Arial" w:cs="Arial"/>
          <w:b/>
        </w:rPr>
        <w:t xml:space="preserve"> </w:t>
      </w:r>
      <w:r w:rsidRPr="004A5BEC">
        <w:rPr>
          <w:rFonts w:ascii="Arial" w:hAnsi="Arial" w:cs="Arial"/>
        </w:rPr>
        <w:t>project have a utilization rate of more than 100%</w:t>
      </w:r>
      <w:r w:rsidR="00715DA0">
        <w:rPr>
          <w:rFonts w:ascii="Arial" w:hAnsi="Arial" w:cs="Arial"/>
        </w:rPr>
        <w:t xml:space="preserve"> </w:t>
      </w:r>
      <w:r w:rsidR="00715DA0" w:rsidRPr="005C7F9A">
        <w:rPr>
          <w:rFonts w:ascii="Cambria" w:hAnsi="Cambria"/>
          <w:sz w:val="24"/>
          <w:szCs w:val="24"/>
        </w:rPr>
        <w:t xml:space="preserve">in </w:t>
      </w:r>
      <w:r w:rsidR="00715DA0" w:rsidRPr="005C7F9A">
        <w:rPr>
          <w:rFonts w:ascii="Cambria" w:hAnsi="Cambria"/>
          <w:i/>
          <w:sz w:val="24"/>
          <w:szCs w:val="24"/>
        </w:rPr>
        <w:t>both</w:t>
      </w:r>
      <w:r w:rsidR="00715DA0" w:rsidRPr="005C7F9A">
        <w:rPr>
          <w:rFonts w:ascii="Cambria" w:hAnsi="Cambria"/>
          <w:sz w:val="24"/>
          <w:szCs w:val="24"/>
        </w:rPr>
        <w:t xml:space="preserve"> households and persons</w:t>
      </w:r>
      <w:r w:rsidRPr="005C7F9A">
        <w:rPr>
          <w:rFonts w:ascii="Arial" w:hAnsi="Arial" w:cs="Arial"/>
        </w:rPr>
        <w:t xml:space="preserve">?  </w:t>
      </w:r>
      <w:r w:rsidRPr="004A5BEC">
        <w:rPr>
          <w:rFonts w:ascii="Arial" w:hAnsi="Arial" w:cs="Arial"/>
        </w:rPr>
        <w:tab/>
      </w:r>
      <w:r w:rsidRPr="004A5BEC">
        <w:rPr>
          <w:rFonts w:ascii="Arial" w:hAnsi="Arial" w:cs="Arial"/>
        </w:rPr>
        <w:sym w:font="Symbol" w:char="F083"/>
      </w:r>
      <w:r w:rsidRPr="004A5BEC">
        <w:rPr>
          <w:rFonts w:ascii="Arial" w:hAnsi="Arial" w:cs="Arial"/>
          <w:b/>
        </w:rPr>
        <w:t xml:space="preserve"> </w:t>
      </w:r>
      <w:r w:rsidRPr="004A5BEC">
        <w:rPr>
          <w:rFonts w:ascii="Arial" w:hAnsi="Arial" w:cs="Arial"/>
        </w:rPr>
        <w:t>Yes</w:t>
      </w:r>
      <w:r w:rsidRPr="004A5BEC">
        <w:rPr>
          <w:rFonts w:ascii="Arial" w:hAnsi="Arial" w:cs="Arial"/>
        </w:rPr>
        <w:tab/>
        <w:t xml:space="preserve"> </w:t>
      </w:r>
      <w:r>
        <w:rPr>
          <w:rFonts w:ascii="Arial" w:hAnsi="Arial" w:cs="Arial"/>
        </w:rPr>
        <w:t>(</w:t>
      </w:r>
      <w:r w:rsidRPr="004A5BEC">
        <w:rPr>
          <w:rFonts w:ascii="Arial" w:hAnsi="Arial" w:cs="Arial"/>
        </w:rPr>
        <w:t>5 pts</w:t>
      </w:r>
      <w:r>
        <w:rPr>
          <w:rFonts w:ascii="Arial" w:hAnsi="Arial" w:cs="Arial"/>
        </w:rPr>
        <w:t>)</w:t>
      </w:r>
      <w:r>
        <w:rPr>
          <w:rFonts w:ascii="Arial" w:hAnsi="Arial" w:cs="Arial"/>
        </w:rPr>
        <w:tab/>
      </w:r>
      <w:r w:rsidRPr="004A5BEC">
        <w:rPr>
          <w:rFonts w:ascii="Arial" w:hAnsi="Arial" w:cs="Arial"/>
        </w:rPr>
        <w:tab/>
        <w:t>□ No</w:t>
      </w:r>
      <w:r>
        <w:rPr>
          <w:rFonts w:ascii="Arial" w:hAnsi="Arial" w:cs="Arial"/>
        </w:rPr>
        <w:t xml:space="preserve"> (</w:t>
      </w:r>
      <w:r w:rsidRPr="004A5BEC">
        <w:rPr>
          <w:rFonts w:ascii="Arial" w:hAnsi="Arial" w:cs="Arial"/>
        </w:rPr>
        <w:t>0 pts</w:t>
      </w:r>
      <w:r>
        <w:rPr>
          <w:rFonts w:ascii="Arial" w:hAnsi="Arial" w:cs="Arial"/>
        </w:rPr>
        <w:t>)</w:t>
      </w:r>
    </w:p>
    <w:p w14:paraId="071F06C8" w14:textId="0F5F3F61" w:rsidR="00CE2B91" w:rsidRDefault="00CE2B91" w:rsidP="00CE2B91">
      <w:pPr>
        <w:tabs>
          <w:tab w:val="left" w:pos="450"/>
          <w:tab w:val="left" w:pos="630"/>
        </w:tabs>
        <w:spacing w:after="0" w:line="240" w:lineRule="auto"/>
        <w:contextualSpacing/>
        <w:rPr>
          <w:rFonts w:ascii="Arial" w:hAnsi="Arial" w:cs="Arial"/>
        </w:rPr>
      </w:pPr>
    </w:p>
    <w:p w14:paraId="55849C93" w14:textId="77777777" w:rsidR="00CE2B91" w:rsidRPr="00F671F4" w:rsidRDefault="00CE2B91" w:rsidP="00CE2B91">
      <w:pPr>
        <w:tabs>
          <w:tab w:val="left" w:pos="5760"/>
          <w:tab w:val="left" w:pos="7920"/>
        </w:tabs>
        <w:ind w:left="360"/>
        <w:rPr>
          <w:rFonts w:ascii="Cambria" w:hAnsi="Cambria"/>
          <w:b/>
          <w:i/>
          <w:color w:val="FF0000"/>
        </w:rPr>
      </w:pPr>
      <w:r w:rsidRPr="0069375D">
        <w:rPr>
          <w:rFonts w:ascii="Cambria" w:hAnsi="Cambria" w:cstheme="minorHAnsi"/>
          <w:b/>
          <w:i/>
          <w:sz w:val="24"/>
          <w:szCs w:val="24"/>
        </w:rPr>
        <w:t>* Federal Fiscal Year 2019:</w:t>
      </w:r>
      <w:r w:rsidRPr="0069375D">
        <w:rPr>
          <w:rFonts w:ascii="Cambria" w:hAnsi="Cambria"/>
          <w:b/>
          <w:i/>
          <w:sz w:val="24"/>
          <w:szCs w:val="24"/>
        </w:rPr>
        <w:t xml:space="preserve">  October 1, 2018 – September 30, 2019</w:t>
      </w:r>
      <w:r w:rsidRPr="0069375D">
        <w:rPr>
          <w:rFonts w:ascii="Cambria" w:hAnsi="Cambria"/>
          <w:b/>
          <w:i/>
          <w:sz w:val="24"/>
          <w:szCs w:val="24"/>
        </w:rPr>
        <w:br/>
      </w:r>
      <w:r w:rsidRPr="0072669B">
        <w:rPr>
          <w:rFonts w:ascii="Cambria" w:hAnsi="Cambria"/>
          <w:b/>
          <w:i/>
          <w:sz w:val="24"/>
          <w:szCs w:val="24"/>
        </w:rPr>
        <w:t xml:space="preserve">** </w:t>
      </w:r>
      <w:r>
        <w:rPr>
          <w:rFonts w:ascii="Cambria" w:hAnsi="Cambria"/>
          <w:b/>
          <w:i/>
          <w:sz w:val="24"/>
          <w:szCs w:val="24"/>
        </w:rPr>
        <w:t xml:space="preserve">For this tool only: </w:t>
      </w:r>
      <w:r w:rsidRPr="0072669B">
        <w:rPr>
          <w:rFonts w:ascii="Cambria" w:hAnsi="Cambria"/>
          <w:b/>
          <w:i/>
          <w:sz w:val="24"/>
          <w:szCs w:val="24"/>
        </w:rPr>
        <w:t>Persons served is defined as having an entry in HMIS (i.e., intake, admission and move-in date) FY19</w:t>
      </w:r>
    </w:p>
    <w:p w14:paraId="1C74D412" w14:textId="77777777" w:rsidR="002259FE" w:rsidRPr="004A5BEC" w:rsidRDefault="002259FE" w:rsidP="002259FE">
      <w:pPr>
        <w:tabs>
          <w:tab w:val="left" w:pos="450"/>
          <w:tab w:val="left" w:pos="630"/>
        </w:tabs>
        <w:spacing w:after="0" w:line="240" w:lineRule="auto"/>
        <w:ind w:left="360" w:hanging="360"/>
        <w:contextualSpacing/>
        <w:rPr>
          <w:rFonts w:ascii="Arial" w:hAnsi="Arial" w:cs="Arial"/>
        </w:rPr>
      </w:pPr>
    </w:p>
    <w:p w14:paraId="5AFC9D3E" w14:textId="4F462FBC" w:rsidR="00582D05" w:rsidRPr="00F22986" w:rsidRDefault="00582D05" w:rsidP="00582D05">
      <w:pPr>
        <w:spacing w:line="240" w:lineRule="auto"/>
        <w:contextualSpacing/>
        <w:rPr>
          <w:rFonts w:ascii="Arial" w:hAnsi="Arial" w:cs="Arial"/>
          <w:b/>
          <w:bCs/>
        </w:rPr>
      </w:pPr>
      <w:r>
        <w:rPr>
          <w:rFonts w:ascii="Arial" w:hAnsi="Arial" w:cs="Arial"/>
          <w:b/>
        </w:rPr>
        <w:t>3</w:t>
      </w:r>
      <w:r w:rsidRPr="004A5BEC">
        <w:rPr>
          <w:rFonts w:ascii="Arial" w:hAnsi="Arial" w:cs="Arial"/>
          <w:b/>
        </w:rPr>
        <w:t>. Data Quality &amp; Completeness:</w:t>
      </w:r>
      <w:r w:rsidRPr="004A5BEC">
        <w:rPr>
          <w:rFonts w:ascii="Arial" w:hAnsi="Arial" w:cs="Arial"/>
        </w:rPr>
        <w:t xml:space="preserve"> Based on your </w:t>
      </w:r>
      <w:r w:rsidR="00F22986">
        <w:rPr>
          <w:rFonts w:ascii="Arial" w:hAnsi="Arial" w:cs="Arial"/>
        </w:rPr>
        <w:t xml:space="preserve">FY19 </w:t>
      </w:r>
      <w:r>
        <w:rPr>
          <w:rFonts w:ascii="Arial" w:hAnsi="Arial" w:cs="Arial"/>
        </w:rPr>
        <w:t xml:space="preserve">APR Q6: </w:t>
      </w:r>
      <w:r w:rsidRPr="00F22986">
        <w:rPr>
          <w:rFonts w:ascii="Arial" w:hAnsi="Arial" w:cs="Arial"/>
          <w:b/>
          <w:bCs/>
        </w:rPr>
        <w:t>Each</w:t>
      </w:r>
      <w:r w:rsidR="004D568D">
        <w:rPr>
          <w:rFonts w:ascii="Arial" w:hAnsi="Arial" w:cs="Arial"/>
          <w:b/>
          <w:bCs/>
        </w:rPr>
        <w:t xml:space="preserve"> </w:t>
      </w:r>
      <w:r w:rsidR="009508AC">
        <w:rPr>
          <w:rFonts w:ascii="Arial" w:hAnsi="Arial" w:cs="Arial"/>
          <w:b/>
          <w:bCs/>
        </w:rPr>
        <w:t>yes</w:t>
      </w:r>
      <w:r w:rsidR="00F66709">
        <w:rPr>
          <w:rFonts w:ascii="Arial" w:hAnsi="Arial" w:cs="Arial"/>
          <w:b/>
          <w:bCs/>
        </w:rPr>
        <w:t>=0 pts., each no</w:t>
      </w:r>
      <w:r w:rsidR="00670FAC">
        <w:rPr>
          <w:rFonts w:ascii="Arial" w:hAnsi="Arial" w:cs="Arial"/>
          <w:b/>
          <w:bCs/>
        </w:rPr>
        <w:t xml:space="preserve"> is </w:t>
      </w:r>
      <w:r w:rsidRPr="00F22986">
        <w:rPr>
          <w:rFonts w:ascii="Arial" w:hAnsi="Arial" w:cs="Arial"/>
          <w:b/>
          <w:bCs/>
        </w:rPr>
        <w:t xml:space="preserve">worth </w:t>
      </w:r>
      <w:r w:rsidR="009D4B9A">
        <w:rPr>
          <w:rFonts w:ascii="Arial" w:hAnsi="Arial" w:cs="Arial"/>
          <w:b/>
          <w:bCs/>
        </w:rPr>
        <w:t>3.75</w:t>
      </w:r>
      <w:r w:rsidRPr="00F22986">
        <w:rPr>
          <w:rFonts w:ascii="Arial" w:hAnsi="Arial" w:cs="Arial"/>
          <w:b/>
          <w:bCs/>
        </w:rPr>
        <w:t xml:space="preserve"> pts</w:t>
      </w:r>
      <w:r w:rsidR="009D4B9A">
        <w:rPr>
          <w:rFonts w:ascii="Arial" w:hAnsi="Arial" w:cs="Arial"/>
          <w:b/>
          <w:bCs/>
        </w:rPr>
        <w:t xml:space="preserve">. </w:t>
      </w:r>
      <w:r w:rsidRPr="00F22986">
        <w:rPr>
          <w:rFonts w:ascii="Arial" w:hAnsi="Arial" w:cs="Arial"/>
          <w:b/>
          <w:bCs/>
        </w:rPr>
        <w:t>(</w:t>
      </w:r>
      <w:r w:rsidR="00D762B9">
        <w:rPr>
          <w:rFonts w:ascii="Arial" w:hAnsi="Arial" w:cs="Arial"/>
          <w:b/>
          <w:bCs/>
        </w:rPr>
        <w:t>15</w:t>
      </w:r>
      <w:r w:rsidRPr="00F22986">
        <w:rPr>
          <w:rFonts w:ascii="Arial" w:hAnsi="Arial" w:cs="Arial"/>
          <w:b/>
          <w:bCs/>
        </w:rPr>
        <w:t xml:space="preserve"> pts possible)</w:t>
      </w:r>
    </w:p>
    <w:p w14:paraId="1D7A1E79" w14:textId="77777777" w:rsidR="00EA14B3" w:rsidRDefault="00EA14B3" w:rsidP="00EA14B3">
      <w:pPr>
        <w:spacing w:after="200" w:line="240" w:lineRule="auto"/>
        <w:ind w:left="360"/>
        <w:rPr>
          <w:rFonts w:ascii="Arial" w:hAnsi="Arial" w:cs="Arial"/>
        </w:rPr>
      </w:pPr>
    </w:p>
    <w:p w14:paraId="52251345" w14:textId="461B718A" w:rsidR="00582D05" w:rsidRPr="003B1B59" w:rsidRDefault="00EA14B3" w:rsidP="00EA14B3">
      <w:pPr>
        <w:spacing w:after="200" w:line="240" w:lineRule="auto"/>
        <w:ind w:left="720" w:hanging="360"/>
        <w:rPr>
          <w:rFonts w:ascii="Arial" w:hAnsi="Arial" w:cs="Arial"/>
        </w:rPr>
      </w:pPr>
      <w:r w:rsidRPr="00EA14B3">
        <w:rPr>
          <w:rFonts w:ascii="Arial" w:hAnsi="Arial" w:cs="Arial"/>
          <w:b/>
          <w:bCs/>
        </w:rPr>
        <w:t>3a.</w:t>
      </w:r>
      <w:r w:rsidR="001803F3">
        <w:rPr>
          <w:rFonts w:ascii="Arial" w:hAnsi="Arial" w:cs="Arial"/>
          <w:b/>
          <w:bCs/>
        </w:rPr>
        <w:t xml:space="preserve"> </w:t>
      </w:r>
      <w:r w:rsidR="00582D05" w:rsidRPr="00EA14B3">
        <w:rPr>
          <w:rFonts w:ascii="Arial" w:hAnsi="Arial" w:cs="Arial"/>
        </w:rPr>
        <w:t>Is there an error rate of more than 5% of project participants’ Personally Identifying Information?</w:t>
      </w:r>
      <w:r>
        <w:rPr>
          <w:rFonts w:ascii="Arial" w:hAnsi="Arial" w:cs="Arial"/>
        </w:rPr>
        <w:t xml:space="preserve"> </w:t>
      </w:r>
      <w:r w:rsidR="004706CC">
        <w:rPr>
          <w:rFonts w:ascii="Arial" w:hAnsi="Arial" w:cs="Arial"/>
        </w:rPr>
        <w:tab/>
      </w:r>
      <w:r w:rsidR="004706CC">
        <w:rPr>
          <w:rFonts w:ascii="Arial" w:hAnsi="Arial" w:cs="Arial"/>
        </w:rPr>
        <w:tab/>
      </w:r>
      <w:r w:rsidR="00582D05" w:rsidRPr="003B1B59">
        <w:rPr>
          <w:rFonts w:ascii="Arial" w:hAnsi="Arial" w:cs="Arial"/>
          <w:b/>
        </w:rPr>
        <w:t xml:space="preserve">Yes </w:t>
      </w:r>
      <w:r w:rsidR="00582D05" w:rsidRPr="003B1B59">
        <w:rPr>
          <w:rFonts w:ascii="Arial" w:hAnsi="Arial" w:cs="Arial"/>
          <w:b/>
        </w:rPr>
        <w:tab/>
        <w:t>No</w:t>
      </w:r>
      <w:r w:rsidR="00582D05" w:rsidRPr="003B1B59">
        <w:rPr>
          <w:rFonts w:ascii="Arial" w:hAnsi="Arial" w:cs="Arial"/>
          <w:b/>
        </w:rPr>
        <w:tab/>
      </w:r>
      <w:r w:rsidR="00582D05" w:rsidRPr="003B1B59">
        <w:rPr>
          <w:rFonts w:ascii="Arial" w:hAnsi="Arial" w:cs="Arial"/>
          <w:b/>
        </w:rPr>
        <w:tab/>
      </w:r>
      <w:r w:rsidR="00582D05" w:rsidRPr="003B1B59">
        <w:rPr>
          <w:rFonts w:ascii="Arial" w:hAnsi="Arial" w:cs="Arial"/>
        </w:rPr>
        <w:tab/>
      </w:r>
      <w:r w:rsidR="00582D05" w:rsidRPr="003B1B59">
        <w:rPr>
          <w:rFonts w:ascii="Arial" w:hAnsi="Arial" w:cs="Arial"/>
        </w:rPr>
        <w:tab/>
      </w:r>
      <w:r w:rsidR="00582D05" w:rsidRPr="003B1B59">
        <w:rPr>
          <w:rFonts w:ascii="Arial" w:hAnsi="Arial" w:cs="Arial"/>
        </w:rPr>
        <w:tab/>
      </w:r>
      <w:r w:rsidR="00582D05" w:rsidRPr="003B1B59">
        <w:rPr>
          <w:rFonts w:ascii="Arial" w:hAnsi="Arial" w:cs="Arial"/>
        </w:rPr>
        <w:tab/>
      </w:r>
      <w:r w:rsidR="00582D05" w:rsidRPr="003B1B59">
        <w:rPr>
          <w:rFonts w:ascii="Arial" w:hAnsi="Arial" w:cs="Arial"/>
        </w:rPr>
        <w:tab/>
      </w:r>
    </w:p>
    <w:p w14:paraId="736128C3" w14:textId="371DD267" w:rsidR="00582D05" w:rsidRPr="00EA14B3" w:rsidRDefault="00EA14B3" w:rsidP="00EA14B3">
      <w:pPr>
        <w:spacing w:after="200" w:line="240" w:lineRule="auto"/>
        <w:ind w:left="360"/>
        <w:rPr>
          <w:rFonts w:ascii="Arial" w:hAnsi="Arial" w:cs="Arial"/>
        </w:rPr>
      </w:pPr>
      <w:r w:rsidRPr="00EA14B3">
        <w:rPr>
          <w:rFonts w:ascii="Arial" w:hAnsi="Arial" w:cs="Arial"/>
          <w:b/>
          <w:bCs/>
        </w:rPr>
        <w:t>3b.</w:t>
      </w:r>
      <w:r>
        <w:rPr>
          <w:rFonts w:ascii="Arial" w:hAnsi="Arial" w:cs="Arial"/>
        </w:rPr>
        <w:t xml:space="preserve"> </w:t>
      </w:r>
      <w:r w:rsidR="00582D05" w:rsidRPr="00EA14B3">
        <w:rPr>
          <w:rFonts w:ascii="Arial" w:hAnsi="Arial" w:cs="Arial"/>
        </w:rPr>
        <w:t xml:space="preserve">Is there an error rate of more than 5% of project’s Universal Data elements? </w:t>
      </w:r>
    </w:p>
    <w:p w14:paraId="7165B3DA" w14:textId="77777777" w:rsidR="00582D05" w:rsidRPr="003B1B59" w:rsidRDefault="00582D05" w:rsidP="004706CC">
      <w:pPr>
        <w:spacing w:line="240" w:lineRule="auto"/>
        <w:ind w:left="2160" w:firstLine="720"/>
        <w:contextualSpacing/>
        <w:rPr>
          <w:rFonts w:ascii="Arial" w:hAnsi="Arial" w:cs="Arial"/>
        </w:rPr>
      </w:pPr>
      <w:r w:rsidRPr="003B1B59">
        <w:rPr>
          <w:rFonts w:ascii="Arial" w:hAnsi="Arial" w:cs="Arial"/>
          <w:b/>
        </w:rPr>
        <w:t>Yes</w:t>
      </w:r>
      <w:r w:rsidRPr="003B1B59">
        <w:rPr>
          <w:rFonts w:ascii="Arial" w:hAnsi="Arial" w:cs="Arial"/>
          <w:b/>
        </w:rPr>
        <w:tab/>
        <w:t>No</w:t>
      </w:r>
    </w:p>
    <w:p w14:paraId="65B1AB81" w14:textId="63B1D7AB" w:rsidR="00582D05" w:rsidRPr="00EA14B3" w:rsidRDefault="00EA14B3" w:rsidP="00EA14B3">
      <w:pPr>
        <w:spacing w:after="200" w:line="240" w:lineRule="auto"/>
        <w:ind w:left="360"/>
        <w:rPr>
          <w:rFonts w:ascii="Arial" w:hAnsi="Arial" w:cs="Arial"/>
        </w:rPr>
      </w:pPr>
      <w:r>
        <w:rPr>
          <w:rFonts w:ascii="Arial" w:hAnsi="Arial" w:cs="Arial"/>
          <w:b/>
          <w:bCs/>
        </w:rPr>
        <w:t xml:space="preserve">3c. </w:t>
      </w:r>
      <w:r w:rsidR="00582D05" w:rsidRPr="00EA14B3">
        <w:rPr>
          <w:rFonts w:ascii="Arial" w:hAnsi="Arial" w:cs="Arial"/>
        </w:rPr>
        <w:t>Is there an error rate of more than 5% of project participants’ Income and Housing data?</w:t>
      </w:r>
    </w:p>
    <w:p w14:paraId="55DDBEE3" w14:textId="77777777" w:rsidR="00582D05" w:rsidRPr="004A5BEC" w:rsidRDefault="00582D05" w:rsidP="004706CC">
      <w:pPr>
        <w:pStyle w:val="ListParagraph"/>
        <w:spacing w:line="240" w:lineRule="auto"/>
        <w:ind w:left="2160" w:firstLine="720"/>
        <w:rPr>
          <w:rFonts w:ascii="Arial" w:hAnsi="Arial" w:cs="Arial"/>
          <w:b/>
        </w:rPr>
      </w:pPr>
      <w:r w:rsidRPr="004A5BEC">
        <w:rPr>
          <w:rFonts w:ascii="Arial" w:hAnsi="Arial" w:cs="Arial"/>
          <w:b/>
        </w:rPr>
        <w:t xml:space="preserve">Yes </w:t>
      </w:r>
      <w:r w:rsidRPr="004A5BEC">
        <w:rPr>
          <w:rFonts w:ascii="Arial" w:hAnsi="Arial" w:cs="Arial"/>
          <w:b/>
        </w:rPr>
        <w:tab/>
        <w:t>No</w:t>
      </w:r>
      <w:r w:rsidRPr="004A5BEC">
        <w:rPr>
          <w:rFonts w:ascii="Arial" w:hAnsi="Arial" w:cs="Arial"/>
          <w:b/>
        </w:rPr>
        <w:tab/>
      </w:r>
    </w:p>
    <w:p w14:paraId="5672A7F7" w14:textId="6484D987" w:rsidR="00582D05" w:rsidRPr="00EA14B3" w:rsidRDefault="00EA14B3" w:rsidP="001803F3">
      <w:pPr>
        <w:pStyle w:val="ListParagraph"/>
        <w:spacing w:line="240" w:lineRule="auto"/>
        <w:ind w:left="360"/>
        <w:rPr>
          <w:rFonts w:ascii="Arial" w:hAnsi="Arial" w:cs="Arial"/>
        </w:rPr>
      </w:pPr>
      <w:r>
        <w:rPr>
          <w:rFonts w:ascii="Arial" w:hAnsi="Arial" w:cs="Arial"/>
          <w:b/>
          <w:bCs/>
        </w:rPr>
        <w:t xml:space="preserve">3d. </w:t>
      </w:r>
      <w:r w:rsidR="00582D05" w:rsidRPr="00EA14B3">
        <w:rPr>
          <w:rFonts w:ascii="Arial" w:hAnsi="Arial" w:cs="Arial"/>
        </w:rPr>
        <w:t>Is there an error rate of more than 5% of project’s Chronic Homelessness data?</w:t>
      </w:r>
    </w:p>
    <w:p w14:paraId="6D8D426C" w14:textId="68DCE060" w:rsidR="00006281" w:rsidRPr="00C9725C" w:rsidRDefault="001803F3" w:rsidP="00C9725C">
      <w:pPr>
        <w:spacing w:line="240" w:lineRule="auto"/>
        <w:ind w:left="2160" w:firstLine="720"/>
        <w:contextualSpacing/>
        <w:rPr>
          <w:rFonts w:ascii="Arial" w:hAnsi="Arial" w:cs="Arial"/>
          <w:b/>
          <w:u w:val="single"/>
        </w:rPr>
      </w:pPr>
      <w:r>
        <w:rPr>
          <w:rFonts w:ascii="Arial" w:hAnsi="Arial" w:cs="Arial"/>
          <w:b/>
        </w:rPr>
        <w:t>Y</w:t>
      </w:r>
      <w:r w:rsidR="00582D05" w:rsidRPr="004A5BEC">
        <w:rPr>
          <w:rFonts w:ascii="Arial" w:hAnsi="Arial" w:cs="Arial"/>
          <w:b/>
        </w:rPr>
        <w:t xml:space="preserve">es </w:t>
      </w:r>
      <w:r w:rsidR="00582D05" w:rsidRPr="004A5BEC">
        <w:rPr>
          <w:rFonts w:ascii="Arial" w:hAnsi="Arial" w:cs="Arial"/>
          <w:b/>
        </w:rPr>
        <w:tab/>
        <w:t>N</w:t>
      </w:r>
      <w:r w:rsidR="00C9725C">
        <w:rPr>
          <w:rFonts w:ascii="Arial" w:hAnsi="Arial" w:cs="Arial"/>
          <w:b/>
        </w:rPr>
        <w:t>o</w:t>
      </w:r>
    </w:p>
    <w:p w14:paraId="40285498" w14:textId="395B181D" w:rsidR="00BB57CE" w:rsidRDefault="00BB57CE" w:rsidP="00BB57CE">
      <w:pPr>
        <w:spacing w:after="0" w:line="240" w:lineRule="auto"/>
        <w:contextualSpacing/>
        <w:rPr>
          <w:rFonts w:ascii="Arial" w:hAnsi="Arial" w:cs="Arial"/>
        </w:rPr>
      </w:pPr>
    </w:p>
    <w:p w14:paraId="52D4430C" w14:textId="58A1B77A" w:rsidR="00BB57CE" w:rsidRPr="00E4113E" w:rsidRDefault="00BB57CE" w:rsidP="00BB57CE">
      <w:pPr>
        <w:pStyle w:val="paragraph"/>
        <w:spacing w:before="0" w:beforeAutospacing="0" w:after="0" w:afterAutospacing="0"/>
        <w:ind w:left="360" w:hanging="360"/>
        <w:textAlignment w:val="baseline"/>
        <w:rPr>
          <w:rFonts w:asciiTheme="majorHAnsi" w:hAnsiTheme="majorHAnsi" w:cs="Segoe UI"/>
          <w:sz w:val="18"/>
          <w:szCs w:val="18"/>
        </w:rPr>
      </w:pPr>
      <w:r>
        <w:rPr>
          <w:rStyle w:val="normaltextrun"/>
          <w:rFonts w:asciiTheme="majorHAnsi" w:hAnsiTheme="majorHAnsi" w:cs="Calibri"/>
          <w:b/>
          <w:bCs/>
        </w:rPr>
        <w:t xml:space="preserve">4. </w:t>
      </w:r>
      <w:r w:rsidRPr="00EB474E">
        <w:rPr>
          <w:rStyle w:val="normaltextrun"/>
          <w:rFonts w:asciiTheme="majorHAnsi" w:hAnsiTheme="majorHAnsi" w:cs="Calibri"/>
          <w:b/>
          <w:bCs/>
        </w:rPr>
        <w:t>Dedicated Chronic Homeless</w:t>
      </w:r>
      <w:r w:rsidRPr="00E4113E">
        <w:rPr>
          <w:rStyle w:val="eop"/>
          <w:rFonts w:asciiTheme="majorHAnsi" w:hAnsiTheme="majorHAnsi" w:cs="Calibri"/>
        </w:rPr>
        <w:t xml:space="preserve"> [ONLY PSH </w:t>
      </w:r>
      <w:r w:rsidRPr="00E4113E">
        <w:rPr>
          <w:rFonts w:ascii="Cambria" w:hAnsi="Cambria" w:cstheme="minorHAnsi"/>
          <w:sz w:val="20"/>
          <w:szCs w:val="20"/>
        </w:rPr>
        <w:t>(RRH &amp; TH projects will be weighted)]</w:t>
      </w:r>
      <w:r>
        <w:rPr>
          <w:rFonts w:ascii="Cambria" w:hAnsi="Cambria" w:cstheme="minorHAnsi"/>
          <w:sz w:val="20"/>
          <w:szCs w:val="20"/>
        </w:rPr>
        <w:t xml:space="preserve"> </w:t>
      </w:r>
      <w:r>
        <w:rPr>
          <w:rFonts w:ascii="Cambria" w:hAnsi="Cambria" w:cstheme="minorHAnsi"/>
          <w:sz w:val="20"/>
          <w:szCs w:val="20"/>
        </w:rPr>
        <w:br/>
      </w:r>
      <w:r w:rsidRPr="00E4113E">
        <w:rPr>
          <w:rStyle w:val="normaltextrun"/>
          <w:rFonts w:ascii="Cambria" w:hAnsi="Cambria" w:cs="Calibri"/>
        </w:rPr>
        <w:t xml:space="preserve">Refer to </w:t>
      </w:r>
      <w:r w:rsidRPr="00A8666E">
        <w:rPr>
          <w:rStyle w:val="normaltextrun"/>
          <w:rFonts w:ascii="Cambria" w:hAnsi="Cambria" w:cs="Calibri"/>
          <w:bCs/>
          <w:iCs/>
        </w:rPr>
        <w:t>Attachment 1 to note:</w:t>
      </w:r>
    </w:p>
    <w:p w14:paraId="341CFFBF" w14:textId="19FA8EA1" w:rsidR="00BB57CE" w:rsidRDefault="00BB57CE" w:rsidP="00BB57CE">
      <w:pPr>
        <w:tabs>
          <w:tab w:val="left" w:pos="900"/>
          <w:tab w:val="left" w:pos="1710"/>
        </w:tabs>
        <w:ind w:left="900" w:hanging="540"/>
        <w:rPr>
          <w:rFonts w:ascii="Cambria" w:hAnsi="Cambria"/>
          <w:b/>
        </w:rPr>
      </w:pPr>
      <w:r>
        <w:rPr>
          <w:rStyle w:val="normaltextrun"/>
          <w:rFonts w:ascii="Cambria" w:hAnsi="Cambria" w:cs="Calibri"/>
          <w:b/>
          <w:bCs/>
        </w:rPr>
        <w:t>4</w:t>
      </w:r>
      <w:r w:rsidRPr="00E4113E">
        <w:rPr>
          <w:rStyle w:val="normaltextrun"/>
          <w:rFonts w:ascii="Cambria" w:hAnsi="Cambria" w:cs="Calibri"/>
          <w:b/>
          <w:bCs/>
        </w:rPr>
        <w:t xml:space="preserve">a.  </w:t>
      </w:r>
      <w:r w:rsidRPr="00E4113E">
        <w:rPr>
          <w:rStyle w:val="normaltextrun"/>
          <w:rFonts w:ascii="Cambria" w:hAnsi="Cambria" w:cs="Calibri"/>
          <w:b/>
          <w:bCs/>
        </w:rPr>
        <w:tab/>
      </w:r>
      <w:r w:rsidRPr="00A8666E">
        <w:rPr>
          <w:rStyle w:val="normaltextrun"/>
          <w:rFonts w:ascii="Cambria" w:hAnsi="Cambria" w:cs="Calibri"/>
        </w:rPr>
        <w:t>T</w:t>
      </w:r>
      <w:r w:rsidRPr="00E4113E">
        <w:rPr>
          <w:rStyle w:val="normaltextrun"/>
          <w:rFonts w:ascii="Cambria" w:hAnsi="Cambria" w:cs="Calibri"/>
        </w:rPr>
        <w:t xml:space="preserve">he number of </w:t>
      </w:r>
      <w:r w:rsidRPr="00E4113E">
        <w:rPr>
          <w:rStyle w:val="normaltextrun"/>
          <w:rFonts w:ascii="Cambria" w:hAnsi="Cambria" w:cs="Calibri"/>
          <w:bCs/>
        </w:rPr>
        <w:t>beds in</w:t>
      </w:r>
      <w:r w:rsidRPr="00E4113E">
        <w:rPr>
          <w:rStyle w:val="normaltextrun"/>
          <w:rFonts w:ascii="Cambria" w:hAnsi="Cambria" w:cs="Calibri"/>
          <w:b/>
          <w:bCs/>
        </w:rPr>
        <w:t xml:space="preserve"> </w:t>
      </w:r>
      <w:r w:rsidRPr="00E4113E">
        <w:rPr>
          <w:rStyle w:val="normaltextrun"/>
          <w:rFonts w:ascii="Cambria" w:hAnsi="Cambria" w:cs="Calibri"/>
        </w:rPr>
        <w:t>the project which are </w:t>
      </w:r>
      <w:r w:rsidRPr="000C0DAB">
        <w:rPr>
          <w:rStyle w:val="normaltextrun"/>
          <w:rFonts w:ascii="Cambria" w:hAnsi="Cambria" w:cs="Calibri"/>
        </w:rPr>
        <w:t>dedicated to serving chronically homeless</w:t>
      </w:r>
      <w:r>
        <w:rPr>
          <w:rStyle w:val="normaltextrun"/>
          <w:rFonts w:ascii="Cambria" w:hAnsi="Cambria" w:cs="Calibri"/>
        </w:rPr>
        <w:t xml:space="preserve"> (CH):</w:t>
      </w:r>
      <w:r w:rsidRPr="000C0DAB">
        <w:rPr>
          <w:rStyle w:val="normaltextrun"/>
          <w:rFonts w:ascii="Cambria" w:hAnsi="Cambria" w:cs="Calibri"/>
        </w:rPr>
        <w:t> </w:t>
      </w:r>
      <w:r>
        <w:rPr>
          <w:rStyle w:val="normaltextrun"/>
          <w:rFonts w:ascii="Cambria" w:hAnsi="Cambria" w:cs="Calibri"/>
        </w:rPr>
        <w:t>_</w:t>
      </w:r>
      <w:r w:rsidRPr="000C0DAB">
        <w:rPr>
          <w:rStyle w:val="normaltextrun"/>
          <w:rFonts w:ascii="Cambria" w:hAnsi="Cambria" w:cs="Calibri"/>
        </w:rPr>
        <w:t>_____</w:t>
      </w:r>
      <w:r w:rsidRPr="00B80CB4">
        <w:rPr>
          <w:rStyle w:val="eop"/>
          <w:rFonts w:ascii="Cambria" w:hAnsi="Cambria" w:cs="Calibri"/>
        </w:rPr>
        <w:t> </w:t>
      </w:r>
      <w:r w:rsidRPr="00C1259F">
        <w:rPr>
          <w:rFonts w:ascii="Cambria" w:hAnsi="Cambria" w:cstheme="minorHAnsi"/>
          <w:b/>
        </w:rPr>
        <w:t>≥</w:t>
      </w:r>
      <w:r>
        <w:rPr>
          <w:rFonts w:ascii="Cambria" w:hAnsi="Cambria" w:cstheme="minorHAnsi"/>
          <w:b/>
        </w:rPr>
        <w:t xml:space="preserve"> 65 </w:t>
      </w:r>
      <w:r w:rsidRPr="00C1259F">
        <w:rPr>
          <w:rFonts w:ascii="Cambria" w:hAnsi="Cambria"/>
          <w:b/>
        </w:rPr>
        <w:t xml:space="preserve">= 5 pts; </w:t>
      </w:r>
      <w:r>
        <w:rPr>
          <w:rFonts w:ascii="Cambria" w:hAnsi="Cambria"/>
          <w:b/>
        </w:rPr>
        <w:t>21-64</w:t>
      </w:r>
      <w:r w:rsidRPr="00C1259F">
        <w:rPr>
          <w:rFonts w:ascii="Cambria" w:hAnsi="Cambria"/>
          <w:b/>
        </w:rPr>
        <w:t xml:space="preserve"> = </w:t>
      </w:r>
      <w:r>
        <w:rPr>
          <w:rFonts w:ascii="Cambria" w:hAnsi="Cambria"/>
          <w:b/>
        </w:rPr>
        <w:t>4</w:t>
      </w:r>
      <w:r w:rsidRPr="00C1259F">
        <w:rPr>
          <w:rFonts w:ascii="Cambria" w:hAnsi="Cambria"/>
          <w:b/>
        </w:rPr>
        <w:t xml:space="preserve"> pts; </w:t>
      </w:r>
      <w:r>
        <w:rPr>
          <w:rFonts w:ascii="Cambria" w:hAnsi="Cambria" w:cstheme="minorHAnsi"/>
          <w:b/>
        </w:rPr>
        <w:t>5-20</w:t>
      </w:r>
      <w:r w:rsidRPr="00C1259F">
        <w:rPr>
          <w:rFonts w:ascii="Cambria" w:hAnsi="Cambria" w:cstheme="minorHAnsi"/>
          <w:b/>
        </w:rPr>
        <w:t xml:space="preserve"> = </w:t>
      </w:r>
      <w:r>
        <w:rPr>
          <w:rFonts w:ascii="Cambria" w:hAnsi="Cambria" w:cstheme="minorHAnsi"/>
          <w:b/>
        </w:rPr>
        <w:t>3</w:t>
      </w:r>
      <w:r w:rsidRPr="00C1259F">
        <w:rPr>
          <w:rFonts w:ascii="Cambria" w:hAnsi="Cambria" w:cstheme="minorHAnsi"/>
          <w:b/>
        </w:rPr>
        <w:t xml:space="preserve"> pt</w:t>
      </w:r>
      <w:r>
        <w:rPr>
          <w:rFonts w:ascii="Cambria" w:hAnsi="Cambria" w:cstheme="minorHAnsi"/>
          <w:b/>
        </w:rPr>
        <w:t>s</w:t>
      </w:r>
      <w:r w:rsidRPr="00C1259F">
        <w:rPr>
          <w:rFonts w:ascii="Cambria" w:hAnsi="Cambria" w:cstheme="minorHAnsi"/>
          <w:b/>
        </w:rPr>
        <w:t>; 0</w:t>
      </w:r>
      <w:r>
        <w:rPr>
          <w:rFonts w:ascii="Cambria" w:hAnsi="Cambria" w:cstheme="minorHAnsi"/>
          <w:b/>
        </w:rPr>
        <w:t>-4</w:t>
      </w:r>
      <w:r w:rsidRPr="00C1259F">
        <w:rPr>
          <w:rFonts w:ascii="Cambria" w:hAnsi="Cambria" w:cstheme="minorHAnsi"/>
          <w:b/>
        </w:rPr>
        <w:t xml:space="preserve"> </w:t>
      </w:r>
      <w:r>
        <w:rPr>
          <w:rFonts w:ascii="Cambria" w:hAnsi="Cambria" w:cstheme="minorHAnsi"/>
          <w:b/>
        </w:rPr>
        <w:t xml:space="preserve">= </w:t>
      </w:r>
      <w:r w:rsidRPr="00C1259F">
        <w:rPr>
          <w:rFonts w:ascii="Cambria" w:hAnsi="Cambria"/>
          <w:b/>
        </w:rPr>
        <w:t>0 pts</w:t>
      </w:r>
    </w:p>
    <w:p w14:paraId="34ED1133" w14:textId="77777777" w:rsidR="00BB57CE" w:rsidRPr="00E44E87" w:rsidRDefault="00BB57CE" w:rsidP="00BB57CE">
      <w:pPr>
        <w:tabs>
          <w:tab w:val="left" w:pos="900"/>
          <w:tab w:val="left" w:pos="1710"/>
        </w:tabs>
        <w:ind w:left="900" w:hanging="540"/>
        <w:rPr>
          <w:rFonts w:ascii="Cambria" w:hAnsi="Cambria" w:cs="Segoe UI"/>
          <w:sz w:val="4"/>
          <w:szCs w:val="4"/>
        </w:rPr>
      </w:pPr>
    </w:p>
    <w:p w14:paraId="05B9AC7F" w14:textId="395CC097" w:rsidR="00BB57CE" w:rsidRPr="008649F2" w:rsidRDefault="00BB57CE" w:rsidP="00BB57CE">
      <w:pPr>
        <w:pStyle w:val="paragraph"/>
        <w:tabs>
          <w:tab w:val="left" w:pos="900"/>
        </w:tabs>
        <w:spacing w:before="0" w:beforeAutospacing="0" w:after="0" w:afterAutospacing="0"/>
        <w:ind w:left="900" w:hanging="540"/>
        <w:textAlignment w:val="baseline"/>
        <w:rPr>
          <w:rFonts w:ascii="Cambria" w:hAnsi="Cambria" w:cs="Calibri"/>
          <w:b/>
          <w:bCs/>
        </w:rPr>
      </w:pPr>
      <w:r>
        <w:rPr>
          <w:rStyle w:val="normaltextrun"/>
          <w:rFonts w:ascii="Cambria" w:hAnsi="Cambria" w:cs="Calibri"/>
          <w:b/>
          <w:bCs/>
        </w:rPr>
        <w:t>4</w:t>
      </w:r>
      <w:r w:rsidRPr="000C0DAB">
        <w:rPr>
          <w:rStyle w:val="normaltextrun"/>
          <w:rFonts w:ascii="Cambria" w:hAnsi="Cambria" w:cs="Calibri"/>
          <w:b/>
          <w:bCs/>
        </w:rPr>
        <w:t>b. </w:t>
      </w:r>
      <w:r w:rsidRPr="000C0DAB">
        <w:rPr>
          <w:rStyle w:val="normaltextrun"/>
          <w:rFonts w:ascii="Cambria" w:hAnsi="Cambria" w:cs="Calibri"/>
          <w:b/>
          <w:bCs/>
        </w:rPr>
        <w:tab/>
      </w:r>
      <w:r w:rsidRPr="008649F2">
        <w:rPr>
          <w:rStyle w:val="normaltextrun"/>
          <w:rFonts w:ascii="Cambria" w:hAnsi="Cambria" w:cs="Calibri"/>
        </w:rPr>
        <w:t>T</w:t>
      </w:r>
      <w:r w:rsidRPr="000C0DAB">
        <w:rPr>
          <w:rStyle w:val="normaltextrun"/>
          <w:rFonts w:ascii="Cambria" w:hAnsi="Cambria" w:cs="Calibri"/>
        </w:rPr>
        <w:t xml:space="preserve">he percentage of </w:t>
      </w:r>
      <w:r w:rsidRPr="00E4113E">
        <w:rPr>
          <w:rStyle w:val="normaltextrun"/>
          <w:rFonts w:ascii="Cambria" w:hAnsi="Cambria" w:cs="Calibri"/>
        </w:rPr>
        <w:t xml:space="preserve">CH </w:t>
      </w:r>
      <w:r w:rsidRPr="000C0DAB">
        <w:rPr>
          <w:rStyle w:val="normaltextrun"/>
          <w:rFonts w:ascii="Cambria" w:hAnsi="Cambria" w:cs="Calibri"/>
        </w:rPr>
        <w:t>beds the project contributes to the </w:t>
      </w:r>
      <w:r w:rsidRPr="000C0DAB">
        <w:rPr>
          <w:rStyle w:val="spellingerror"/>
          <w:rFonts w:ascii="Cambria" w:hAnsi="Cambria" w:cs="Calibri"/>
        </w:rPr>
        <w:t>CoC</w:t>
      </w:r>
      <w:r>
        <w:rPr>
          <w:rStyle w:val="spellingerror"/>
          <w:rFonts w:ascii="Cambria" w:hAnsi="Cambria" w:cs="Calibri"/>
        </w:rPr>
        <w:t xml:space="preserve"> (i.e., </w:t>
      </w:r>
      <w:r w:rsidRPr="000C0DAB">
        <w:rPr>
          <w:rStyle w:val="normaltextrun"/>
          <w:rFonts w:ascii="Cambria" w:hAnsi="Cambria" w:cs="Calibri"/>
        </w:rPr>
        <w:t xml:space="preserve">the impact of your project on ending chronic homelessness in </w:t>
      </w:r>
      <w:r w:rsidR="004B2F6A">
        <w:rPr>
          <w:rStyle w:val="normaltextrun"/>
          <w:rFonts w:ascii="Cambria" w:hAnsi="Cambria" w:cs="Calibri"/>
        </w:rPr>
        <w:t>Ulster</w:t>
      </w:r>
      <w:r>
        <w:rPr>
          <w:rStyle w:val="normaltextrun"/>
          <w:rFonts w:ascii="Cambria" w:hAnsi="Cambria" w:cs="Calibri"/>
        </w:rPr>
        <w:t>.</w:t>
      </w:r>
      <w:r w:rsidRPr="000C0DAB">
        <w:rPr>
          <w:rStyle w:val="normaltextrun"/>
          <w:rFonts w:ascii="Cambria" w:hAnsi="Cambria" w:cs="Calibri"/>
        </w:rPr>
        <w:t> </w:t>
      </w:r>
      <w:r w:rsidRPr="000C0DAB">
        <w:rPr>
          <w:rStyle w:val="normaltextrun"/>
          <w:rFonts w:ascii="Cambria" w:hAnsi="Cambria" w:cs="Calibri"/>
        </w:rPr>
        <w:br/>
      </w:r>
      <w:r w:rsidRPr="00C1259F">
        <w:rPr>
          <w:rFonts w:ascii="Cambria" w:hAnsi="Cambria" w:cstheme="minorHAnsi"/>
          <w:b/>
          <w:sz w:val="22"/>
          <w:szCs w:val="22"/>
        </w:rPr>
        <w:t>≥</w:t>
      </w:r>
      <w:r>
        <w:rPr>
          <w:rFonts w:ascii="Cambria" w:hAnsi="Cambria" w:cstheme="minorHAnsi"/>
          <w:b/>
          <w:sz w:val="22"/>
          <w:szCs w:val="22"/>
        </w:rPr>
        <w:t xml:space="preserve"> 10</w:t>
      </w:r>
      <w:r w:rsidRPr="00C1259F">
        <w:rPr>
          <w:rFonts w:ascii="Cambria" w:hAnsi="Cambria" w:cstheme="minorHAnsi"/>
          <w:b/>
          <w:sz w:val="22"/>
          <w:szCs w:val="22"/>
        </w:rPr>
        <w:t xml:space="preserve">% = 5 pts; </w:t>
      </w:r>
      <w:r>
        <w:rPr>
          <w:rFonts w:ascii="Cambria" w:hAnsi="Cambria" w:cstheme="minorHAnsi"/>
          <w:b/>
          <w:sz w:val="22"/>
          <w:szCs w:val="22"/>
        </w:rPr>
        <w:t>7-9%</w:t>
      </w:r>
      <w:r w:rsidRPr="00C1259F">
        <w:rPr>
          <w:rFonts w:ascii="Cambria" w:hAnsi="Cambria"/>
          <w:b/>
          <w:sz w:val="22"/>
          <w:szCs w:val="22"/>
        </w:rPr>
        <w:t xml:space="preserve"> = 4 pts;</w:t>
      </w:r>
      <w:r>
        <w:rPr>
          <w:rFonts w:ascii="Cambria" w:hAnsi="Cambria"/>
          <w:b/>
          <w:sz w:val="22"/>
          <w:szCs w:val="22"/>
        </w:rPr>
        <w:t xml:space="preserve"> 5-6</w:t>
      </w:r>
      <w:r w:rsidRPr="00C1259F">
        <w:rPr>
          <w:rFonts w:ascii="Cambria" w:hAnsi="Cambria" w:cstheme="minorHAnsi"/>
          <w:b/>
          <w:sz w:val="22"/>
          <w:szCs w:val="22"/>
        </w:rPr>
        <w:t>% = 3 pts;</w:t>
      </w:r>
      <w:r>
        <w:rPr>
          <w:rFonts w:ascii="Cambria" w:hAnsi="Cambria" w:cstheme="minorHAnsi"/>
          <w:b/>
          <w:sz w:val="22"/>
          <w:szCs w:val="22"/>
        </w:rPr>
        <w:t xml:space="preserve"> </w:t>
      </w:r>
      <w:r w:rsidRPr="00C1259F">
        <w:rPr>
          <w:rFonts w:ascii="Cambria" w:hAnsi="Cambria" w:cstheme="minorHAnsi"/>
          <w:b/>
          <w:sz w:val="22"/>
          <w:szCs w:val="22"/>
        </w:rPr>
        <w:t>1-</w:t>
      </w:r>
      <w:r>
        <w:rPr>
          <w:rFonts w:ascii="Cambria" w:hAnsi="Cambria" w:cstheme="minorHAnsi"/>
          <w:b/>
          <w:sz w:val="22"/>
          <w:szCs w:val="22"/>
        </w:rPr>
        <w:t>4</w:t>
      </w:r>
      <w:r w:rsidRPr="00C1259F">
        <w:rPr>
          <w:rFonts w:ascii="Cambria" w:hAnsi="Cambria" w:cstheme="minorHAnsi"/>
          <w:b/>
          <w:sz w:val="22"/>
          <w:szCs w:val="22"/>
        </w:rPr>
        <w:t>% = 1 pt;</w:t>
      </w:r>
      <w:r>
        <w:rPr>
          <w:rFonts w:ascii="Cambria" w:hAnsi="Cambria" w:cstheme="minorHAnsi"/>
          <w:b/>
          <w:sz w:val="22"/>
          <w:szCs w:val="22"/>
        </w:rPr>
        <w:t xml:space="preserve"> </w:t>
      </w:r>
      <w:r w:rsidRPr="00C1259F">
        <w:rPr>
          <w:rFonts w:ascii="Cambria" w:hAnsi="Cambria" w:cstheme="minorHAnsi"/>
          <w:b/>
          <w:sz w:val="22"/>
          <w:szCs w:val="22"/>
        </w:rPr>
        <w:t>0% = 0 pts</w:t>
      </w:r>
      <w:r>
        <w:rPr>
          <w:rFonts w:ascii="Cambria" w:hAnsi="Cambria" w:cstheme="minorHAnsi"/>
          <w:b/>
          <w:sz w:val="22"/>
          <w:szCs w:val="22"/>
        </w:rPr>
        <w:t xml:space="preserve"> </w:t>
      </w:r>
    </w:p>
    <w:p w14:paraId="76B8E8CC" w14:textId="77777777" w:rsidR="00BB57CE" w:rsidRDefault="00BB57CE" w:rsidP="00BB57CE">
      <w:pPr>
        <w:spacing w:after="0" w:line="240" w:lineRule="auto"/>
        <w:contextualSpacing/>
        <w:rPr>
          <w:rFonts w:ascii="Arial" w:hAnsi="Arial" w:cs="Arial"/>
        </w:rPr>
      </w:pPr>
    </w:p>
    <w:p w14:paraId="1FC48EA9" w14:textId="57275999" w:rsidR="005671AF" w:rsidRDefault="005671AF" w:rsidP="00006281">
      <w:pPr>
        <w:spacing w:after="0" w:line="240" w:lineRule="auto"/>
        <w:ind w:left="720" w:firstLine="720"/>
        <w:contextualSpacing/>
        <w:rPr>
          <w:rFonts w:ascii="Arial" w:hAnsi="Arial" w:cs="Arial"/>
        </w:rPr>
      </w:pPr>
    </w:p>
    <w:p w14:paraId="37F12A76" w14:textId="7B8ED2F0" w:rsidR="005671AF" w:rsidRPr="004A5BEC" w:rsidRDefault="005671AF" w:rsidP="001E30B5">
      <w:pPr>
        <w:spacing w:line="240" w:lineRule="auto"/>
        <w:ind w:left="270" w:hanging="270"/>
        <w:contextualSpacing/>
        <w:rPr>
          <w:rFonts w:ascii="Arial" w:hAnsi="Arial" w:cs="Arial"/>
          <w:b/>
          <w:u w:val="single"/>
        </w:rPr>
      </w:pPr>
      <w:r>
        <w:rPr>
          <w:rFonts w:ascii="Arial" w:hAnsi="Arial" w:cs="Arial"/>
          <w:b/>
        </w:rPr>
        <w:t>5.  HMIS Attachment 2:</w:t>
      </w:r>
      <w:r w:rsidR="00D80EA9">
        <w:rPr>
          <w:rFonts w:ascii="Arial" w:hAnsi="Arial" w:cs="Arial"/>
          <w:b/>
        </w:rPr>
        <w:t xml:space="preserve"> </w:t>
      </w:r>
      <w:r w:rsidR="00D80EA9">
        <w:rPr>
          <w:rFonts w:ascii="Arial" w:hAnsi="Arial" w:cs="Arial"/>
          <w:b/>
          <w:u w:val="single"/>
        </w:rPr>
        <w:t>Effect on Chronic Homeless</w:t>
      </w:r>
      <w:r>
        <w:rPr>
          <w:rFonts w:ascii="Arial" w:hAnsi="Arial" w:cs="Arial"/>
          <w:b/>
        </w:rPr>
        <w:t xml:space="preserve"> </w:t>
      </w:r>
      <w:r w:rsidRPr="004A5BEC">
        <w:rPr>
          <w:rFonts w:ascii="Arial" w:hAnsi="Arial" w:cs="Arial"/>
        </w:rPr>
        <w:t xml:space="preserve">During </w:t>
      </w:r>
      <w:r w:rsidR="00627A91">
        <w:rPr>
          <w:rFonts w:ascii="Arial" w:hAnsi="Arial" w:cs="Arial"/>
        </w:rPr>
        <w:t>FY19</w:t>
      </w:r>
      <w:r w:rsidRPr="004A5BEC">
        <w:rPr>
          <w:rFonts w:ascii="Arial" w:hAnsi="Arial" w:cs="Arial"/>
        </w:rPr>
        <w:t xml:space="preserve">, CoC funded projects served a total of </w:t>
      </w:r>
      <w:r w:rsidRPr="00F9404C">
        <w:rPr>
          <w:rFonts w:ascii="Arial" w:hAnsi="Arial" w:cs="Arial"/>
          <w:color w:val="FF0000"/>
        </w:rPr>
        <w:t>2</w:t>
      </w:r>
      <w:r>
        <w:rPr>
          <w:rFonts w:ascii="Arial" w:hAnsi="Arial" w:cs="Arial"/>
          <w:color w:val="FF0000"/>
        </w:rPr>
        <w:t>3</w:t>
      </w:r>
      <w:r w:rsidRPr="004A5BEC">
        <w:rPr>
          <w:rFonts w:ascii="Arial" w:hAnsi="Arial" w:cs="Arial"/>
        </w:rPr>
        <w:t xml:space="preserve"> chronically homeless individuals. To show impact of this project on ending chronic homelessness, </w:t>
      </w:r>
      <w:r w:rsidRPr="004A5BEC">
        <w:rPr>
          <w:rFonts w:ascii="Arial" w:hAnsi="Arial" w:cs="Arial"/>
          <w:u w:val="single"/>
        </w:rPr>
        <w:t>refer to Attachment 2</w:t>
      </w:r>
      <w:r w:rsidRPr="004A5BEC">
        <w:rPr>
          <w:rFonts w:ascii="Arial" w:hAnsi="Arial" w:cs="Arial"/>
        </w:rPr>
        <w:t xml:space="preserve"> to note the following:</w:t>
      </w:r>
    </w:p>
    <w:p w14:paraId="6A20B902" w14:textId="77777777" w:rsidR="00F5504C" w:rsidRDefault="00F5504C" w:rsidP="001E30B5">
      <w:pPr>
        <w:spacing w:line="240" w:lineRule="auto"/>
        <w:ind w:left="270" w:hanging="270"/>
        <w:contextualSpacing/>
        <w:rPr>
          <w:rFonts w:ascii="Arial" w:hAnsi="Arial" w:cs="Arial"/>
        </w:rPr>
      </w:pPr>
    </w:p>
    <w:p w14:paraId="0D970ED9" w14:textId="77777777" w:rsidR="00226FCC" w:rsidRPr="000C0DAB" w:rsidRDefault="00226FCC" w:rsidP="00226FCC">
      <w:pPr>
        <w:ind w:left="360"/>
        <w:rPr>
          <w:rFonts w:ascii="Cambria" w:hAnsi="Cambria"/>
          <w:b/>
          <w:u w:val="single"/>
        </w:rPr>
      </w:pPr>
      <w:r w:rsidRPr="00676D76">
        <w:rPr>
          <w:rFonts w:ascii="Cambria" w:hAnsi="Cambria"/>
          <w:b/>
          <w:u w:val="single"/>
        </w:rPr>
        <w:t>Permanent Supportive Housing Programs ONLY</w:t>
      </w:r>
    </w:p>
    <w:p w14:paraId="77214829" w14:textId="77777777" w:rsidR="00226FCC" w:rsidRPr="000C0DAB" w:rsidRDefault="00226FCC" w:rsidP="00226FCC">
      <w:pPr>
        <w:ind w:left="360"/>
        <w:rPr>
          <w:rFonts w:ascii="Cambria" w:hAnsi="Cambria"/>
        </w:rPr>
      </w:pPr>
      <w:r w:rsidRPr="000C0DAB">
        <w:rPr>
          <w:rFonts w:ascii="Cambria" w:hAnsi="Cambria"/>
        </w:rPr>
        <w:t xml:space="preserve">During </w:t>
      </w:r>
      <w:r>
        <w:rPr>
          <w:rFonts w:ascii="Cambria" w:hAnsi="Cambria"/>
        </w:rPr>
        <w:t>FY19</w:t>
      </w:r>
      <w:r w:rsidRPr="000C0DAB">
        <w:rPr>
          <w:rFonts w:ascii="Cambria" w:hAnsi="Cambria"/>
        </w:rPr>
        <w:t xml:space="preserve">, the CoC’s </w:t>
      </w:r>
      <w:r w:rsidRPr="000C0DAB">
        <w:rPr>
          <w:rFonts w:ascii="Cambria" w:hAnsi="Cambria"/>
          <w:b/>
          <w:u w:val="single"/>
        </w:rPr>
        <w:t xml:space="preserve">PSH projects </w:t>
      </w:r>
      <w:r w:rsidRPr="000C0DAB">
        <w:rPr>
          <w:rFonts w:ascii="Cambria" w:hAnsi="Cambria"/>
        </w:rPr>
        <w:t xml:space="preserve">served </w:t>
      </w:r>
      <w:r>
        <w:rPr>
          <w:rFonts w:ascii="Cambria" w:hAnsi="Cambria"/>
        </w:rPr>
        <w:t>XXX</w:t>
      </w:r>
      <w:r w:rsidRPr="000C0DAB">
        <w:rPr>
          <w:rFonts w:ascii="Cambria" w:hAnsi="Cambria"/>
        </w:rPr>
        <w:t xml:space="preserve"> chronically homeless (CH) individuals. To show project impact towards goal of ending CH, refer to </w:t>
      </w:r>
      <w:r w:rsidRPr="000C0DAB">
        <w:rPr>
          <w:rFonts w:ascii="Cambria" w:hAnsi="Cambria"/>
          <w:b/>
          <w:i/>
        </w:rPr>
        <w:t>Attachment 2</w:t>
      </w:r>
      <w:r w:rsidRPr="000C0DAB">
        <w:rPr>
          <w:rFonts w:ascii="Cambria" w:hAnsi="Cambria"/>
        </w:rPr>
        <w:t xml:space="preserve"> to note:</w:t>
      </w:r>
    </w:p>
    <w:p w14:paraId="52DA48FA" w14:textId="61CCA93D" w:rsidR="00226FCC" w:rsidRPr="000C0DAB" w:rsidRDefault="00226FCC" w:rsidP="00226FCC">
      <w:pPr>
        <w:tabs>
          <w:tab w:val="left" w:pos="900"/>
          <w:tab w:val="left" w:pos="1260"/>
          <w:tab w:val="left" w:pos="1710"/>
        </w:tabs>
        <w:ind w:left="360" w:hanging="360"/>
        <w:rPr>
          <w:rFonts w:ascii="Cambria" w:hAnsi="Cambria"/>
        </w:rPr>
      </w:pPr>
      <w:r>
        <w:rPr>
          <w:rFonts w:ascii="Cambria" w:hAnsi="Cambria"/>
          <w:b/>
        </w:rPr>
        <w:tab/>
      </w:r>
      <w:r w:rsidR="00456DDA">
        <w:rPr>
          <w:rFonts w:ascii="Cambria" w:hAnsi="Cambria"/>
          <w:b/>
        </w:rPr>
        <w:t>5</w:t>
      </w:r>
      <w:r w:rsidRPr="000C0DAB">
        <w:rPr>
          <w:rFonts w:ascii="Cambria" w:hAnsi="Cambria"/>
          <w:b/>
        </w:rPr>
        <w:t>a</w:t>
      </w:r>
      <w:r w:rsidRPr="000C0DAB">
        <w:rPr>
          <w:rFonts w:ascii="Cambria" w:hAnsi="Cambria"/>
        </w:rPr>
        <w:t xml:space="preserve">. </w:t>
      </w:r>
      <w:r w:rsidRPr="000C0DAB">
        <w:rPr>
          <w:rFonts w:ascii="Cambria" w:hAnsi="Cambria"/>
        </w:rPr>
        <w:tab/>
        <w:t xml:space="preserve">Total number of CH persons this project served in </w:t>
      </w:r>
      <w:r>
        <w:rPr>
          <w:rFonts w:ascii="Cambria" w:hAnsi="Cambria"/>
        </w:rPr>
        <w:t>FY19</w:t>
      </w:r>
      <w:r w:rsidRPr="000C0DAB">
        <w:rPr>
          <w:rFonts w:ascii="Cambria" w:hAnsi="Cambria"/>
        </w:rPr>
        <w:t xml:space="preserve">: ______ </w:t>
      </w:r>
    </w:p>
    <w:p w14:paraId="1B2E70DF" w14:textId="00871A1F" w:rsidR="00226FCC" w:rsidRDefault="00456DDA" w:rsidP="00226FCC">
      <w:pPr>
        <w:tabs>
          <w:tab w:val="left" w:pos="900"/>
          <w:tab w:val="left" w:pos="1260"/>
          <w:tab w:val="left" w:pos="1710"/>
        </w:tabs>
        <w:ind w:left="900" w:hanging="540"/>
        <w:rPr>
          <w:rFonts w:ascii="Cambria" w:hAnsi="Cambria"/>
          <w:b/>
        </w:rPr>
      </w:pPr>
      <w:r>
        <w:rPr>
          <w:rFonts w:ascii="Cambria" w:hAnsi="Cambria"/>
          <w:b/>
        </w:rPr>
        <w:t>5</w:t>
      </w:r>
      <w:r w:rsidR="00226FCC" w:rsidRPr="00E84AD2">
        <w:rPr>
          <w:rFonts w:ascii="Cambria" w:hAnsi="Cambria"/>
          <w:b/>
        </w:rPr>
        <w:t xml:space="preserve">b. </w:t>
      </w:r>
      <w:r w:rsidR="00226FCC" w:rsidRPr="00E84AD2">
        <w:rPr>
          <w:rFonts w:ascii="Cambria" w:hAnsi="Cambria"/>
          <w:b/>
        </w:rPr>
        <w:tab/>
      </w:r>
      <w:r w:rsidR="00226FCC" w:rsidRPr="002E3F66">
        <w:rPr>
          <w:rFonts w:ascii="Cambria" w:hAnsi="Cambria"/>
        </w:rPr>
        <w:t xml:space="preserve">Of the total CH served by the CoC, note the </w:t>
      </w:r>
      <w:r w:rsidR="00226FCC" w:rsidRPr="00344199">
        <w:rPr>
          <w:rFonts w:ascii="Cambria" w:hAnsi="Cambria"/>
        </w:rPr>
        <w:t xml:space="preserve">% this project served in </w:t>
      </w:r>
      <w:r w:rsidR="00226FCC" w:rsidRPr="003F4317">
        <w:rPr>
          <w:rFonts w:ascii="Cambria" w:hAnsi="Cambria"/>
        </w:rPr>
        <w:t>FY19</w:t>
      </w:r>
      <w:r w:rsidR="00226FCC" w:rsidRPr="001517A7">
        <w:rPr>
          <w:rFonts w:ascii="Cambria" w:hAnsi="Cambria"/>
        </w:rPr>
        <w:t>:</w:t>
      </w:r>
      <w:r w:rsidR="00226FCC" w:rsidRPr="00E84AD2">
        <w:rPr>
          <w:rFonts w:ascii="Cambria" w:hAnsi="Cambria"/>
        </w:rPr>
        <w:t xml:space="preserve"> _____%</w:t>
      </w:r>
      <w:r w:rsidR="00226FCC" w:rsidRPr="000C0DAB">
        <w:rPr>
          <w:rFonts w:ascii="Cambria" w:hAnsi="Cambria"/>
        </w:rPr>
        <w:t xml:space="preserve"> </w:t>
      </w:r>
      <w:r w:rsidR="00226FCC" w:rsidRPr="000C0DAB">
        <w:rPr>
          <w:rFonts w:ascii="Cambria" w:hAnsi="Cambria"/>
        </w:rPr>
        <w:br/>
      </w:r>
      <w:r w:rsidR="000C4429" w:rsidRPr="0026071F">
        <w:rPr>
          <w:rFonts w:ascii="Arial" w:hAnsi="Arial" w:cs="Arial"/>
        </w:rPr>
        <w:t>(30-100% = 15 pts; 10-29% = 12 pts; 1-9% = 8 pts; 0% = 0 pts)</w:t>
      </w:r>
    </w:p>
    <w:p w14:paraId="5FACCA84" w14:textId="77777777" w:rsidR="00226FCC" w:rsidRPr="00C1259F" w:rsidRDefault="00226FCC" w:rsidP="00226FCC">
      <w:pPr>
        <w:tabs>
          <w:tab w:val="left" w:pos="900"/>
          <w:tab w:val="left" w:pos="1260"/>
          <w:tab w:val="left" w:pos="1710"/>
        </w:tabs>
        <w:ind w:left="360" w:hanging="360"/>
        <w:rPr>
          <w:rFonts w:ascii="Cambria" w:hAnsi="Cambria"/>
          <w:b/>
        </w:rPr>
      </w:pPr>
    </w:p>
    <w:p w14:paraId="02E209F1" w14:textId="77777777" w:rsidR="00226FCC" w:rsidRPr="000C0DAB" w:rsidRDefault="00226FCC" w:rsidP="00226FCC">
      <w:pPr>
        <w:ind w:left="360"/>
        <w:rPr>
          <w:rFonts w:ascii="Cambria" w:hAnsi="Cambria"/>
          <w:b/>
          <w:u w:val="single"/>
        </w:rPr>
      </w:pPr>
      <w:r w:rsidRPr="00676D76">
        <w:rPr>
          <w:rFonts w:ascii="Cambria" w:hAnsi="Cambria"/>
          <w:b/>
          <w:u w:val="single"/>
        </w:rPr>
        <w:t>Rapid Rehousing Housing Programs ONLY</w:t>
      </w:r>
    </w:p>
    <w:p w14:paraId="34A409D0" w14:textId="77777777" w:rsidR="00226FCC" w:rsidRPr="000C0DAB" w:rsidRDefault="00226FCC" w:rsidP="00226FCC">
      <w:pPr>
        <w:ind w:left="360"/>
        <w:rPr>
          <w:rFonts w:ascii="Cambria" w:hAnsi="Cambria"/>
        </w:rPr>
      </w:pPr>
      <w:r w:rsidRPr="000C0DAB">
        <w:rPr>
          <w:rFonts w:ascii="Cambria" w:hAnsi="Cambria"/>
        </w:rPr>
        <w:t xml:space="preserve">During </w:t>
      </w:r>
      <w:r>
        <w:rPr>
          <w:rFonts w:ascii="Cambria" w:hAnsi="Cambria"/>
        </w:rPr>
        <w:t>FY19</w:t>
      </w:r>
      <w:r w:rsidRPr="000C0DAB">
        <w:rPr>
          <w:rFonts w:ascii="Cambria" w:hAnsi="Cambria"/>
        </w:rPr>
        <w:t xml:space="preserve">, the CoC’s </w:t>
      </w:r>
      <w:r w:rsidRPr="000C0DAB">
        <w:rPr>
          <w:rFonts w:ascii="Cambria" w:hAnsi="Cambria"/>
          <w:b/>
          <w:u w:val="single"/>
        </w:rPr>
        <w:t>RRH projects</w:t>
      </w:r>
      <w:r w:rsidRPr="000C0DAB">
        <w:rPr>
          <w:rFonts w:ascii="Cambria" w:hAnsi="Cambria"/>
          <w:b/>
        </w:rPr>
        <w:t xml:space="preserve"> </w:t>
      </w:r>
      <w:r w:rsidRPr="000C0DAB">
        <w:rPr>
          <w:rFonts w:ascii="Cambria" w:hAnsi="Cambria"/>
        </w:rPr>
        <w:t>served</w:t>
      </w:r>
      <w:r>
        <w:rPr>
          <w:rFonts w:ascii="Cambria" w:hAnsi="Cambria"/>
        </w:rPr>
        <w:t xml:space="preserve"> X</w:t>
      </w:r>
      <w:r w:rsidDel="002346F5">
        <w:rPr>
          <w:rFonts w:ascii="Cambria" w:hAnsi="Cambria"/>
        </w:rPr>
        <w:t xml:space="preserve"> </w:t>
      </w:r>
      <w:r w:rsidRPr="000C0DAB">
        <w:rPr>
          <w:rFonts w:ascii="Cambria" w:hAnsi="Cambria"/>
        </w:rPr>
        <w:t xml:space="preserve">chronically homeless (CH) individuals. To show project impact towards goal of ending CH, refer to </w:t>
      </w:r>
      <w:r w:rsidRPr="000C0DAB">
        <w:rPr>
          <w:rFonts w:ascii="Cambria" w:hAnsi="Cambria"/>
          <w:b/>
          <w:i/>
        </w:rPr>
        <w:t>Attachment 2</w:t>
      </w:r>
      <w:r w:rsidRPr="000C0DAB">
        <w:rPr>
          <w:rFonts w:ascii="Cambria" w:hAnsi="Cambria"/>
        </w:rPr>
        <w:t xml:space="preserve"> to note:</w:t>
      </w:r>
    </w:p>
    <w:p w14:paraId="1419514D" w14:textId="77777777" w:rsidR="00226FCC" w:rsidRPr="000C0DAB" w:rsidRDefault="00226FCC" w:rsidP="00226FCC">
      <w:pPr>
        <w:ind w:left="360"/>
        <w:rPr>
          <w:rFonts w:ascii="Cambria" w:hAnsi="Cambria"/>
          <w:sz w:val="4"/>
          <w:szCs w:val="4"/>
        </w:rPr>
      </w:pPr>
    </w:p>
    <w:p w14:paraId="2A50AE32" w14:textId="0310966C" w:rsidR="00226FCC" w:rsidRPr="000C0DAB" w:rsidRDefault="00456DDA" w:rsidP="00226FCC">
      <w:pPr>
        <w:tabs>
          <w:tab w:val="left" w:pos="900"/>
        </w:tabs>
        <w:ind w:left="360"/>
        <w:rPr>
          <w:rFonts w:ascii="Cambria" w:hAnsi="Cambria"/>
        </w:rPr>
      </w:pPr>
      <w:r>
        <w:rPr>
          <w:rFonts w:ascii="Cambria" w:hAnsi="Cambria"/>
          <w:b/>
        </w:rPr>
        <w:t>5</w:t>
      </w:r>
      <w:r w:rsidR="00226FCC" w:rsidRPr="000C0DAB">
        <w:rPr>
          <w:rFonts w:ascii="Cambria" w:hAnsi="Cambria"/>
          <w:b/>
        </w:rPr>
        <w:t>c</w:t>
      </w:r>
      <w:r w:rsidR="00226FCC" w:rsidRPr="000C0DAB">
        <w:rPr>
          <w:rFonts w:ascii="Cambria" w:hAnsi="Cambria"/>
        </w:rPr>
        <w:t xml:space="preserve">. </w:t>
      </w:r>
      <w:r w:rsidR="00226FCC" w:rsidRPr="000C0DAB">
        <w:rPr>
          <w:rFonts w:ascii="Cambria" w:hAnsi="Cambria"/>
        </w:rPr>
        <w:tab/>
        <w:t xml:space="preserve">Total number of CH persons this project served in </w:t>
      </w:r>
      <w:r w:rsidR="00226FCC">
        <w:rPr>
          <w:rFonts w:ascii="Cambria" w:hAnsi="Cambria"/>
        </w:rPr>
        <w:t>FY19</w:t>
      </w:r>
      <w:r w:rsidR="00226FCC" w:rsidRPr="000C0DAB">
        <w:rPr>
          <w:rFonts w:ascii="Cambria" w:hAnsi="Cambria"/>
        </w:rPr>
        <w:t xml:space="preserve">: ______ </w:t>
      </w:r>
    </w:p>
    <w:p w14:paraId="743788FB" w14:textId="10F1102A" w:rsidR="00226FCC" w:rsidRPr="00AB4C4D" w:rsidRDefault="00456DDA" w:rsidP="00226FCC">
      <w:pPr>
        <w:tabs>
          <w:tab w:val="left" w:pos="900"/>
        </w:tabs>
        <w:ind w:left="900" w:hanging="540"/>
        <w:rPr>
          <w:rFonts w:ascii="Cambria" w:hAnsi="Cambria"/>
        </w:rPr>
      </w:pPr>
      <w:r>
        <w:rPr>
          <w:rFonts w:ascii="Cambria" w:hAnsi="Cambria"/>
          <w:b/>
        </w:rPr>
        <w:t>5</w:t>
      </w:r>
      <w:r w:rsidR="00226FCC" w:rsidRPr="000C0DAB">
        <w:rPr>
          <w:rFonts w:ascii="Cambria" w:hAnsi="Cambria"/>
          <w:b/>
        </w:rPr>
        <w:t>d.</w:t>
      </w:r>
      <w:r w:rsidR="00226FCC" w:rsidRPr="000C0DAB">
        <w:rPr>
          <w:rFonts w:ascii="Cambria" w:hAnsi="Cambria"/>
          <w:b/>
        </w:rPr>
        <w:tab/>
      </w:r>
      <w:r w:rsidR="00226FCC" w:rsidRPr="000C0DAB">
        <w:rPr>
          <w:rFonts w:ascii="Cambria" w:hAnsi="Cambria"/>
        </w:rPr>
        <w:t xml:space="preserve">Of the total CH served by the CoC, note the % this project served in </w:t>
      </w:r>
      <w:r w:rsidR="00226FCC">
        <w:rPr>
          <w:rFonts w:ascii="Cambria" w:hAnsi="Cambria"/>
        </w:rPr>
        <w:t>FY19</w:t>
      </w:r>
      <w:r w:rsidR="00226FCC" w:rsidRPr="000C0DAB">
        <w:rPr>
          <w:rFonts w:ascii="Cambria" w:hAnsi="Cambria"/>
        </w:rPr>
        <w:t xml:space="preserve">: _____%    </w:t>
      </w:r>
      <w:r w:rsidR="00226FCC">
        <w:rPr>
          <w:rFonts w:ascii="Cambria" w:hAnsi="Cambria"/>
        </w:rPr>
        <w:br/>
      </w:r>
      <w:r w:rsidR="000C4429" w:rsidRPr="0026071F">
        <w:rPr>
          <w:rFonts w:ascii="Arial" w:hAnsi="Arial" w:cs="Arial"/>
        </w:rPr>
        <w:t>(30-100% = 15 pts; 10-29% = 12 pts; 1-9% = 8 pts; 0% = 0 pts)</w:t>
      </w:r>
    </w:p>
    <w:p w14:paraId="118EF6B4" w14:textId="77777777" w:rsidR="00226FCC" w:rsidRPr="00CC727B" w:rsidRDefault="00226FCC" w:rsidP="00226FCC">
      <w:pPr>
        <w:ind w:left="900" w:hanging="450"/>
        <w:rPr>
          <w:rFonts w:asciiTheme="majorHAnsi" w:hAnsiTheme="majorHAnsi"/>
          <w:b/>
        </w:rPr>
      </w:pPr>
    </w:p>
    <w:p w14:paraId="349B120F" w14:textId="77777777" w:rsidR="00226FCC" w:rsidRDefault="00226FCC" w:rsidP="00226FCC">
      <w:pPr>
        <w:tabs>
          <w:tab w:val="left" w:pos="360"/>
          <w:tab w:val="left" w:pos="900"/>
        </w:tabs>
        <w:ind w:left="450" w:hanging="90"/>
        <w:rPr>
          <w:rFonts w:asciiTheme="majorHAnsi" w:hAnsiTheme="majorHAnsi"/>
          <w:b/>
          <w:u w:val="single"/>
        </w:rPr>
      </w:pPr>
      <w:r w:rsidRPr="00676D76">
        <w:rPr>
          <w:rFonts w:asciiTheme="majorHAnsi" w:hAnsiTheme="majorHAnsi"/>
          <w:b/>
          <w:u w:val="single"/>
        </w:rPr>
        <w:t>Transitional Housing Programs ONLY</w:t>
      </w:r>
    </w:p>
    <w:p w14:paraId="3C10ABE8" w14:textId="77777777" w:rsidR="00226FCC" w:rsidRPr="000C0DAB" w:rsidRDefault="00226FCC" w:rsidP="00226FCC">
      <w:pPr>
        <w:tabs>
          <w:tab w:val="left" w:pos="360"/>
          <w:tab w:val="left" w:pos="900"/>
        </w:tabs>
        <w:ind w:left="360"/>
        <w:rPr>
          <w:rFonts w:ascii="Cambria" w:hAnsi="Cambria"/>
        </w:rPr>
      </w:pPr>
      <w:r w:rsidRPr="000C0DAB">
        <w:rPr>
          <w:rFonts w:ascii="Cambria" w:hAnsi="Cambria"/>
        </w:rPr>
        <w:t xml:space="preserve">During </w:t>
      </w:r>
      <w:r>
        <w:rPr>
          <w:rFonts w:ascii="Cambria" w:hAnsi="Cambria"/>
        </w:rPr>
        <w:t>FY19</w:t>
      </w:r>
      <w:r w:rsidRPr="000C0DAB">
        <w:rPr>
          <w:rFonts w:ascii="Cambria" w:hAnsi="Cambria"/>
        </w:rPr>
        <w:t xml:space="preserve">, the CoC’s </w:t>
      </w:r>
      <w:r w:rsidRPr="000C0DAB">
        <w:rPr>
          <w:rFonts w:ascii="Cambria" w:hAnsi="Cambria"/>
          <w:b/>
          <w:u w:val="single"/>
        </w:rPr>
        <w:t>TH projects</w:t>
      </w:r>
      <w:r w:rsidRPr="000C0DAB">
        <w:rPr>
          <w:rFonts w:ascii="Cambria" w:hAnsi="Cambria"/>
        </w:rPr>
        <w:t xml:space="preserve"> served </w:t>
      </w:r>
      <w:r>
        <w:rPr>
          <w:rFonts w:ascii="Cambria" w:hAnsi="Cambria"/>
        </w:rPr>
        <w:t>X</w:t>
      </w:r>
      <w:r w:rsidRPr="000C0DAB">
        <w:rPr>
          <w:rFonts w:ascii="Cambria" w:hAnsi="Cambria"/>
        </w:rPr>
        <w:t xml:space="preserve"> chronically homeless (CH) </w:t>
      </w:r>
      <w:r>
        <w:rPr>
          <w:rFonts w:ascii="Cambria" w:hAnsi="Cambria"/>
        </w:rPr>
        <w:t xml:space="preserve">individuals. </w:t>
      </w:r>
      <w:r w:rsidRPr="000C0DAB">
        <w:rPr>
          <w:rFonts w:ascii="Cambria" w:hAnsi="Cambria"/>
        </w:rPr>
        <w:t xml:space="preserve">To show project impact towards goal of ending CH, refer to </w:t>
      </w:r>
      <w:r w:rsidRPr="000C0DAB">
        <w:rPr>
          <w:rFonts w:ascii="Cambria" w:hAnsi="Cambria"/>
          <w:b/>
          <w:i/>
        </w:rPr>
        <w:t>Attachment 2</w:t>
      </w:r>
      <w:r w:rsidRPr="000C0DAB">
        <w:rPr>
          <w:rFonts w:ascii="Cambria" w:hAnsi="Cambria"/>
        </w:rPr>
        <w:t xml:space="preserve"> to note:</w:t>
      </w:r>
    </w:p>
    <w:p w14:paraId="669FB0AE" w14:textId="77777777" w:rsidR="00226FCC" w:rsidRPr="000C0DAB" w:rsidRDefault="00226FCC" w:rsidP="00226FCC">
      <w:pPr>
        <w:tabs>
          <w:tab w:val="left" w:pos="360"/>
          <w:tab w:val="left" w:pos="900"/>
        </w:tabs>
        <w:ind w:left="900" w:hanging="90"/>
        <w:rPr>
          <w:rFonts w:ascii="Cambria" w:hAnsi="Cambria"/>
          <w:sz w:val="4"/>
          <w:szCs w:val="4"/>
        </w:rPr>
      </w:pPr>
    </w:p>
    <w:p w14:paraId="1749F568" w14:textId="4FF10905" w:rsidR="00226FCC" w:rsidRPr="000C0DAB" w:rsidRDefault="00226FCC" w:rsidP="00226FCC">
      <w:pPr>
        <w:tabs>
          <w:tab w:val="left" w:pos="360"/>
          <w:tab w:val="left" w:pos="900"/>
          <w:tab w:val="left" w:pos="1710"/>
        </w:tabs>
        <w:rPr>
          <w:rFonts w:ascii="Cambria" w:hAnsi="Cambria"/>
        </w:rPr>
      </w:pPr>
      <w:r>
        <w:rPr>
          <w:rFonts w:ascii="Cambria" w:hAnsi="Cambria"/>
          <w:b/>
        </w:rPr>
        <w:tab/>
      </w:r>
      <w:r w:rsidR="00456DDA">
        <w:rPr>
          <w:rFonts w:ascii="Cambria" w:hAnsi="Cambria"/>
          <w:b/>
        </w:rPr>
        <w:t>5</w:t>
      </w:r>
      <w:r w:rsidRPr="000C0DAB">
        <w:rPr>
          <w:rFonts w:ascii="Cambria" w:hAnsi="Cambria"/>
          <w:b/>
        </w:rPr>
        <w:t xml:space="preserve">e. </w:t>
      </w:r>
      <w:r>
        <w:rPr>
          <w:rFonts w:ascii="Cambria" w:hAnsi="Cambria"/>
          <w:b/>
        </w:rPr>
        <w:tab/>
      </w:r>
      <w:r w:rsidRPr="000C0DAB">
        <w:rPr>
          <w:rFonts w:ascii="Cambria" w:hAnsi="Cambria"/>
        </w:rPr>
        <w:t xml:space="preserve">Total number of CH persons this project served in </w:t>
      </w:r>
      <w:r>
        <w:rPr>
          <w:rFonts w:ascii="Cambria" w:hAnsi="Cambria"/>
        </w:rPr>
        <w:t>FY19</w:t>
      </w:r>
      <w:r w:rsidRPr="000C0DAB">
        <w:rPr>
          <w:rFonts w:ascii="Cambria" w:hAnsi="Cambria"/>
        </w:rPr>
        <w:t xml:space="preserve">: _______ </w:t>
      </w:r>
    </w:p>
    <w:p w14:paraId="0B58435E" w14:textId="60D47A2B" w:rsidR="00226FCC" w:rsidRDefault="00456DDA" w:rsidP="00226FCC">
      <w:pPr>
        <w:tabs>
          <w:tab w:val="left" w:pos="900"/>
        </w:tabs>
        <w:ind w:left="900" w:hanging="540"/>
        <w:rPr>
          <w:rFonts w:ascii="Cambria" w:hAnsi="Cambria"/>
        </w:rPr>
      </w:pPr>
      <w:r>
        <w:rPr>
          <w:rFonts w:ascii="Cambria" w:hAnsi="Cambria"/>
          <w:b/>
        </w:rPr>
        <w:t>5</w:t>
      </w:r>
      <w:r w:rsidR="00226FCC" w:rsidRPr="000C0DAB">
        <w:rPr>
          <w:rFonts w:ascii="Cambria" w:hAnsi="Cambria"/>
          <w:b/>
        </w:rPr>
        <w:t xml:space="preserve">f.  </w:t>
      </w:r>
      <w:r w:rsidR="00226FCC">
        <w:rPr>
          <w:rFonts w:ascii="Cambria" w:hAnsi="Cambria"/>
          <w:b/>
        </w:rPr>
        <w:tab/>
      </w:r>
      <w:r w:rsidR="00226FCC" w:rsidRPr="000C0DAB">
        <w:rPr>
          <w:rFonts w:ascii="Cambria" w:hAnsi="Cambria"/>
        </w:rPr>
        <w:t>Of the total CH served by the CoC, note the % this project served in</w:t>
      </w:r>
      <w:r w:rsidR="00226FCC">
        <w:rPr>
          <w:rFonts w:ascii="Cambria" w:hAnsi="Cambria"/>
        </w:rPr>
        <w:t xml:space="preserve"> FY19</w:t>
      </w:r>
      <w:r w:rsidR="00226FCC" w:rsidRPr="000C0DAB">
        <w:rPr>
          <w:rFonts w:ascii="Cambria" w:hAnsi="Cambria"/>
        </w:rPr>
        <w:t xml:space="preserve">: _____%     </w:t>
      </w:r>
    </w:p>
    <w:p w14:paraId="66FCDC29" w14:textId="459D841C" w:rsidR="00226FCC" w:rsidRDefault="00226FCC" w:rsidP="000C4429">
      <w:pPr>
        <w:tabs>
          <w:tab w:val="left" w:pos="900"/>
        </w:tabs>
        <w:ind w:left="900" w:hanging="540"/>
        <w:rPr>
          <w:rFonts w:ascii="Arial" w:hAnsi="Arial" w:cs="Arial"/>
        </w:rPr>
      </w:pPr>
      <w:r>
        <w:rPr>
          <w:rFonts w:ascii="Cambria" w:hAnsi="Cambria" w:cstheme="minorHAnsi"/>
          <w:b/>
        </w:rPr>
        <w:tab/>
      </w:r>
      <w:r w:rsidR="000C4429" w:rsidRPr="0026071F">
        <w:rPr>
          <w:rFonts w:ascii="Arial" w:hAnsi="Arial" w:cs="Arial"/>
        </w:rPr>
        <w:t>(30-100% = 15 pts; 10-29% = 12 pts; 1-9% = 8 pts; 0% = 0 pts)</w:t>
      </w:r>
    </w:p>
    <w:p w14:paraId="75A0F4E6" w14:textId="165E99B6" w:rsidR="007D00C3" w:rsidRDefault="007D00C3" w:rsidP="007D00C3">
      <w:pPr>
        <w:spacing w:after="0" w:line="240" w:lineRule="auto"/>
        <w:contextualSpacing/>
        <w:rPr>
          <w:rFonts w:ascii="Arial" w:hAnsi="Arial" w:cs="Arial"/>
        </w:rPr>
      </w:pPr>
    </w:p>
    <w:p w14:paraId="1EF3ABEC" w14:textId="5CBEF993" w:rsidR="007946B4" w:rsidRPr="004A5BEC" w:rsidRDefault="007D14AE" w:rsidP="007946B4">
      <w:pPr>
        <w:spacing w:line="240" w:lineRule="auto"/>
        <w:contextualSpacing/>
        <w:rPr>
          <w:rFonts w:ascii="Arial" w:hAnsi="Arial" w:cs="Arial"/>
          <w:b/>
        </w:rPr>
      </w:pPr>
      <w:r>
        <w:rPr>
          <w:rFonts w:ascii="Arial" w:hAnsi="Arial" w:cs="Arial"/>
          <w:b/>
        </w:rPr>
        <w:lastRenderedPageBreak/>
        <w:t>6</w:t>
      </w:r>
      <w:r w:rsidR="00D9434F">
        <w:rPr>
          <w:rFonts w:ascii="Arial" w:hAnsi="Arial" w:cs="Arial"/>
          <w:b/>
        </w:rPr>
        <w:t xml:space="preserve">.  </w:t>
      </w:r>
      <w:r w:rsidR="007946B4">
        <w:rPr>
          <w:rFonts w:ascii="Arial" w:hAnsi="Arial" w:cs="Arial"/>
          <w:b/>
        </w:rPr>
        <w:t xml:space="preserve">HMIS Attachment 3: </w:t>
      </w:r>
      <w:r w:rsidR="007946B4" w:rsidRPr="004A5BEC">
        <w:rPr>
          <w:rFonts w:ascii="Arial" w:hAnsi="Arial" w:cs="Arial"/>
          <w:b/>
        </w:rPr>
        <w:t>Positive Outcomes:</w:t>
      </w:r>
    </w:p>
    <w:p w14:paraId="05173F80" w14:textId="03D69F55" w:rsidR="007946B4" w:rsidRPr="004A5BEC" w:rsidRDefault="007946B4" w:rsidP="007946B4">
      <w:pPr>
        <w:pStyle w:val="ListParagraph"/>
        <w:spacing w:line="240" w:lineRule="auto"/>
        <w:ind w:left="410"/>
        <w:rPr>
          <w:rFonts w:ascii="Arial" w:hAnsi="Arial" w:cs="Arial"/>
        </w:rPr>
      </w:pPr>
      <w:r w:rsidRPr="004A5BEC">
        <w:rPr>
          <w:rFonts w:ascii="Arial" w:hAnsi="Arial" w:cs="Arial"/>
          <w:u w:val="single"/>
        </w:rPr>
        <w:t>Permanent Housing projects</w:t>
      </w:r>
      <w:r w:rsidRPr="004A5BEC">
        <w:rPr>
          <w:rFonts w:ascii="Arial" w:hAnsi="Arial" w:cs="Arial"/>
        </w:rPr>
        <w:t>:</w:t>
      </w:r>
      <w:r w:rsidRPr="004A5BEC">
        <w:rPr>
          <w:rFonts w:ascii="Arial" w:hAnsi="Arial" w:cs="Arial"/>
          <w:b/>
        </w:rPr>
        <w:t xml:space="preserve"> </w:t>
      </w:r>
      <w:r w:rsidRPr="004A5BEC">
        <w:rPr>
          <w:rFonts w:ascii="Arial" w:hAnsi="Arial" w:cs="Arial"/>
        </w:rPr>
        <w:t>During CY1</w:t>
      </w:r>
      <w:r>
        <w:rPr>
          <w:rFonts w:ascii="Arial" w:hAnsi="Arial" w:cs="Arial"/>
        </w:rPr>
        <w:t>8</w:t>
      </w:r>
      <w:r w:rsidRPr="004A5BEC">
        <w:rPr>
          <w:rFonts w:ascii="Arial" w:hAnsi="Arial" w:cs="Arial"/>
        </w:rPr>
        <w:t xml:space="preserve">, there were </w:t>
      </w:r>
      <w:r>
        <w:rPr>
          <w:rFonts w:ascii="Arial" w:hAnsi="Arial" w:cs="Arial"/>
          <w:color w:val="FF0000"/>
        </w:rPr>
        <w:t>189</w:t>
      </w:r>
      <w:r w:rsidRPr="004A5BEC">
        <w:rPr>
          <w:rFonts w:ascii="Arial" w:hAnsi="Arial" w:cs="Arial"/>
        </w:rPr>
        <w:t xml:space="preserve"> persons with positive outcomes noted across all CoC </w:t>
      </w:r>
      <w:r w:rsidRPr="004A5BEC">
        <w:rPr>
          <w:rFonts w:ascii="Arial" w:hAnsi="Arial" w:cs="Arial"/>
          <w:b/>
        </w:rPr>
        <w:t>PH (PSH/RRH/TH)</w:t>
      </w:r>
      <w:r w:rsidRPr="004A5BEC">
        <w:rPr>
          <w:rFonts w:ascii="Arial" w:hAnsi="Arial" w:cs="Arial"/>
        </w:rPr>
        <w:t xml:space="preserve"> programs. (</w:t>
      </w:r>
      <w:r w:rsidRPr="004A5BEC">
        <w:rPr>
          <w:rFonts w:ascii="Arial" w:hAnsi="Arial" w:cs="Arial"/>
          <w:b/>
        </w:rPr>
        <w:t xml:space="preserve">An exit is positive if an individual is a stayer or exited to a PH destination.) </w:t>
      </w:r>
      <w:r w:rsidRPr="004A5BEC">
        <w:rPr>
          <w:rFonts w:ascii="Arial" w:hAnsi="Arial" w:cs="Arial"/>
        </w:rPr>
        <w:t xml:space="preserve">To show the effect of this project on housing stability, </w:t>
      </w:r>
      <w:r w:rsidRPr="004A5BEC">
        <w:rPr>
          <w:rFonts w:ascii="Arial" w:hAnsi="Arial" w:cs="Arial"/>
          <w:u w:val="single"/>
        </w:rPr>
        <w:t xml:space="preserve">refer to Attachment 3 </w:t>
      </w:r>
      <w:r w:rsidR="00715589">
        <w:rPr>
          <w:rFonts w:ascii="Arial" w:hAnsi="Arial" w:cs="Arial"/>
        </w:rPr>
        <w:t xml:space="preserve"> to</w:t>
      </w:r>
      <w:r w:rsidRPr="004A5BEC">
        <w:rPr>
          <w:rFonts w:ascii="Arial" w:hAnsi="Arial" w:cs="Arial"/>
        </w:rPr>
        <w:t xml:space="preserve"> note the </w:t>
      </w:r>
      <w:r w:rsidR="00715589">
        <w:rPr>
          <w:rFonts w:ascii="Arial" w:hAnsi="Arial" w:cs="Arial"/>
        </w:rPr>
        <w:t>following</w:t>
      </w:r>
      <w:r w:rsidRPr="004A5BEC">
        <w:rPr>
          <w:rFonts w:ascii="Arial" w:hAnsi="Arial" w:cs="Arial"/>
        </w:rPr>
        <w:t xml:space="preserve">: </w:t>
      </w:r>
    </w:p>
    <w:p w14:paraId="5DD6EAEC" w14:textId="467F4BB2" w:rsidR="00CD2D29" w:rsidRDefault="00CD2D29" w:rsidP="00CD2D29">
      <w:pPr>
        <w:spacing w:after="0" w:line="240" w:lineRule="auto"/>
        <w:contextualSpacing/>
        <w:rPr>
          <w:rFonts w:ascii="Arial" w:hAnsi="Arial" w:cs="Arial"/>
        </w:rPr>
      </w:pPr>
    </w:p>
    <w:p w14:paraId="10ED91D7" w14:textId="77777777" w:rsidR="00FC0F34" w:rsidRDefault="00130850" w:rsidP="00130850">
      <w:pPr>
        <w:ind w:left="360"/>
        <w:contextualSpacing/>
        <w:rPr>
          <w:rFonts w:ascii="Cambria" w:hAnsi="Cambria"/>
        </w:rPr>
      </w:pPr>
      <w:r w:rsidRPr="000C0DAB">
        <w:rPr>
          <w:rFonts w:ascii="Cambria" w:hAnsi="Cambria"/>
          <w:b/>
          <w:u w:val="single"/>
        </w:rPr>
        <w:t>Permanent Housing Programs</w:t>
      </w:r>
      <w:r w:rsidRPr="000C0DAB">
        <w:rPr>
          <w:rFonts w:ascii="Cambria" w:hAnsi="Cambria"/>
          <w:b/>
        </w:rPr>
        <w:t xml:space="preserve">:  </w:t>
      </w:r>
      <w:r w:rsidRPr="000C0DAB">
        <w:rPr>
          <w:rFonts w:ascii="Cambria" w:hAnsi="Cambria"/>
        </w:rPr>
        <w:t xml:space="preserve">During </w:t>
      </w:r>
      <w:r>
        <w:rPr>
          <w:rFonts w:ascii="Cambria" w:hAnsi="Cambria"/>
        </w:rPr>
        <w:t>FY19</w:t>
      </w:r>
      <w:r w:rsidRPr="000C0DAB">
        <w:rPr>
          <w:rFonts w:ascii="Cambria" w:hAnsi="Cambria"/>
        </w:rPr>
        <w:t xml:space="preserve">, there were </w:t>
      </w:r>
      <w:r>
        <w:rPr>
          <w:rFonts w:ascii="Cambria" w:hAnsi="Cambria"/>
        </w:rPr>
        <w:t>XXX</w:t>
      </w:r>
      <w:r w:rsidRPr="00593A4A" w:rsidDel="00781F20">
        <w:rPr>
          <w:rFonts w:ascii="Cambria" w:hAnsi="Cambria"/>
        </w:rPr>
        <w:t xml:space="preserve"> </w:t>
      </w:r>
      <w:r w:rsidRPr="000C0DAB">
        <w:rPr>
          <w:rFonts w:ascii="Cambria" w:hAnsi="Cambria"/>
        </w:rPr>
        <w:t xml:space="preserve">persons with positive outcomes noted across all CoC </w:t>
      </w:r>
      <w:r w:rsidRPr="000C0DAB">
        <w:rPr>
          <w:rFonts w:ascii="Cambria" w:hAnsi="Cambria"/>
          <w:b/>
        </w:rPr>
        <w:t>P</w:t>
      </w:r>
      <w:r>
        <w:rPr>
          <w:rFonts w:ascii="Cambria" w:hAnsi="Cambria"/>
          <w:b/>
        </w:rPr>
        <w:t>S</w:t>
      </w:r>
      <w:r w:rsidRPr="000C0DAB">
        <w:rPr>
          <w:rFonts w:ascii="Cambria" w:hAnsi="Cambria"/>
          <w:b/>
        </w:rPr>
        <w:t xml:space="preserve">H </w:t>
      </w:r>
      <w:r w:rsidRPr="000C0DAB">
        <w:rPr>
          <w:rFonts w:ascii="Cambria" w:hAnsi="Cambria"/>
        </w:rPr>
        <w:t xml:space="preserve">programs. </w:t>
      </w:r>
      <w:r w:rsidRPr="00D6137C">
        <w:rPr>
          <w:rFonts w:ascii="Cambria" w:hAnsi="Cambria"/>
          <w:i/>
        </w:rPr>
        <w:t>An outcome is positive for PH if client is a stayer or exited to a PH destination.</w:t>
      </w:r>
      <w:r w:rsidRPr="000C0DAB">
        <w:rPr>
          <w:rFonts w:ascii="Cambria" w:hAnsi="Cambria"/>
          <w:b/>
        </w:rPr>
        <w:t xml:space="preserve"> </w:t>
      </w:r>
      <w:r w:rsidRPr="000C0DAB">
        <w:rPr>
          <w:rFonts w:ascii="Cambria" w:hAnsi="Cambria"/>
        </w:rPr>
        <w:t xml:space="preserve">To indicate how this project contributed to housing stability across the system, please note the positive housing outcome rate listed in </w:t>
      </w:r>
      <w:r w:rsidRPr="000C0DAB">
        <w:rPr>
          <w:rFonts w:ascii="Cambria" w:hAnsi="Cambria"/>
          <w:b/>
          <w:i/>
        </w:rPr>
        <w:t>Attachment 3</w:t>
      </w:r>
      <w:r w:rsidRPr="000C0DAB">
        <w:rPr>
          <w:rFonts w:ascii="Cambria" w:hAnsi="Cambria"/>
        </w:rPr>
        <w:t>: _____%</w:t>
      </w:r>
      <w:r>
        <w:rPr>
          <w:rFonts w:ascii="Cambria" w:hAnsi="Cambria"/>
        </w:rPr>
        <w:t xml:space="preserve">    </w:t>
      </w:r>
    </w:p>
    <w:p w14:paraId="725593E7" w14:textId="3A9D6318" w:rsidR="00FC0F34" w:rsidRDefault="00FC0F34" w:rsidP="00FC0F34">
      <w:pPr>
        <w:spacing w:after="0" w:line="240" w:lineRule="auto"/>
        <w:ind w:left="360"/>
        <w:contextualSpacing/>
        <w:rPr>
          <w:rFonts w:ascii="Arial" w:hAnsi="Arial" w:cs="Arial"/>
        </w:rPr>
      </w:pPr>
      <w:r>
        <w:rPr>
          <w:rFonts w:ascii="Arial" w:hAnsi="Arial" w:cs="Arial"/>
        </w:rPr>
        <w:t>(</w:t>
      </w:r>
      <w:r w:rsidRPr="0026071F">
        <w:rPr>
          <w:rFonts w:ascii="Arial" w:hAnsi="Arial" w:cs="Arial"/>
        </w:rPr>
        <w:t xml:space="preserve">100% = </w:t>
      </w:r>
      <w:r w:rsidR="00634DD1">
        <w:rPr>
          <w:rFonts w:ascii="Arial" w:hAnsi="Arial" w:cs="Arial"/>
        </w:rPr>
        <w:t>1</w:t>
      </w:r>
      <w:r w:rsidRPr="0026071F">
        <w:rPr>
          <w:rFonts w:ascii="Arial" w:hAnsi="Arial" w:cs="Arial"/>
        </w:rPr>
        <w:t>5 pts; 9</w:t>
      </w:r>
      <w:r>
        <w:rPr>
          <w:rFonts w:ascii="Arial" w:hAnsi="Arial" w:cs="Arial"/>
        </w:rPr>
        <w:t>9</w:t>
      </w:r>
      <w:r w:rsidRPr="0026071F">
        <w:rPr>
          <w:rFonts w:ascii="Arial" w:hAnsi="Arial" w:cs="Arial"/>
        </w:rPr>
        <w:t>-85% = 15 pts; 84-74% = 5pts; &lt; 74% = 0pts</w:t>
      </w:r>
      <w:r>
        <w:rPr>
          <w:rFonts w:ascii="Arial" w:hAnsi="Arial" w:cs="Arial"/>
        </w:rPr>
        <w:t>)</w:t>
      </w:r>
    </w:p>
    <w:p w14:paraId="5BFCA139" w14:textId="77777777" w:rsidR="00130850" w:rsidRPr="00EB474E" w:rsidRDefault="00130850" w:rsidP="00130850">
      <w:pPr>
        <w:ind w:left="360"/>
        <w:contextualSpacing/>
        <w:rPr>
          <w:rFonts w:asciiTheme="majorHAnsi" w:hAnsiTheme="majorHAnsi"/>
          <w:sz w:val="18"/>
          <w:szCs w:val="18"/>
        </w:rPr>
      </w:pPr>
    </w:p>
    <w:p w14:paraId="55852BA1" w14:textId="72364CB6" w:rsidR="00FC0F34" w:rsidRDefault="00130850" w:rsidP="00FC0F34">
      <w:pPr>
        <w:spacing w:after="0" w:line="240" w:lineRule="auto"/>
        <w:ind w:left="360"/>
        <w:contextualSpacing/>
        <w:rPr>
          <w:rFonts w:ascii="Arial" w:hAnsi="Arial" w:cs="Arial"/>
        </w:rPr>
      </w:pPr>
      <w:r w:rsidRPr="005230B9">
        <w:rPr>
          <w:rFonts w:ascii="Cambria" w:hAnsi="Cambria"/>
          <w:b/>
          <w:u w:val="single"/>
        </w:rPr>
        <w:t>Rapid Rehousing Projects</w:t>
      </w:r>
      <w:r w:rsidRPr="005230B9">
        <w:rPr>
          <w:rFonts w:ascii="Cambria" w:hAnsi="Cambria"/>
          <w:b/>
        </w:rPr>
        <w:t xml:space="preserve">:  </w:t>
      </w:r>
      <w:r w:rsidRPr="005230B9">
        <w:rPr>
          <w:rFonts w:ascii="Cambria" w:hAnsi="Cambria"/>
        </w:rPr>
        <w:t xml:space="preserve">During </w:t>
      </w:r>
      <w:r>
        <w:rPr>
          <w:rFonts w:ascii="Cambria" w:hAnsi="Cambria"/>
        </w:rPr>
        <w:t>FY19</w:t>
      </w:r>
      <w:r w:rsidRPr="005230B9">
        <w:rPr>
          <w:rFonts w:ascii="Cambria" w:hAnsi="Cambria"/>
        </w:rPr>
        <w:t xml:space="preserve">, there were </w:t>
      </w:r>
      <w:r>
        <w:rPr>
          <w:rFonts w:ascii="Cambria" w:hAnsi="Cambria"/>
        </w:rPr>
        <w:t>XX</w:t>
      </w:r>
      <w:r w:rsidRPr="005230B9">
        <w:rPr>
          <w:rFonts w:ascii="Cambria" w:hAnsi="Cambria"/>
        </w:rPr>
        <w:t xml:space="preserve"> persons with positive outcomes noted across all </w:t>
      </w:r>
      <w:r>
        <w:rPr>
          <w:rFonts w:ascii="Cambria" w:hAnsi="Cambria"/>
        </w:rPr>
        <w:t xml:space="preserve">CoC </w:t>
      </w:r>
      <w:r w:rsidRPr="00DC4F41">
        <w:rPr>
          <w:rFonts w:ascii="Cambria" w:hAnsi="Cambria"/>
          <w:b/>
        </w:rPr>
        <w:t>RRH</w:t>
      </w:r>
      <w:r w:rsidRPr="005230B9">
        <w:rPr>
          <w:rFonts w:ascii="Cambria" w:hAnsi="Cambria"/>
        </w:rPr>
        <w:t xml:space="preserve"> pro</w:t>
      </w:r>
      <w:r>
        <w:rPr>
          <w:rFonts w:ascii="Cambria" w:hAnsi="Cambria"/>
        </w:rPr>
        <w:t>grams</w:t>
      </w:r>
      <w:r w:rsidRPr="005230B9">
        <w:rPr>
          <w:rFonts w:ascii="Cambria" w:hAnsi="Cambria"/>
        </w:rPr>
        <w:t xml:space="preserve">. </w:t>
      </w:r>
      <w:r w:rsidRPr="00D6137C">
        <w:rPr>
          <w:rFonts w:ascii="Cambria" w:hAnsi="Cambria"/>
          <w:i/>
        </w:rPr>
        <w:t>An outcome is positive for RRH if client exited to a PH destination.</w:t>
      </w:r>
      <w:r w:rsidRPr="00D6137C">
        <w:rPr>
          <w:rFonts w:ascii="Cambria" w:hAnsi="Cambria"/>
        </w:rPr>
        <w:t xml:space="preserve"> </w:t>
      </w:r>
      <w:r w:rsidRPr="005230B9">
        <w:rPr>
          <w:rFonts w:ascii="Cambria" w:hAnsi="Cambria"/>
        </w:rPr>
        <w:t xml:space="preserve">To indicate how this project contributed to housing stability across the system, please note the positive housing outcome rate listed in </w:t>
      </w:r>
      <w:r w:rsidRPr="005230B9">
        <w:rPr>
          <w:rFonts w:ascii="Cambria" w:hAnsi="Cambria"/>
          <w:b/>
          <w:i/>
        </w:rPr>
        <w:t>Attachment 3</w:t>
      </w:r>
      <w:r w:rsidRPr="005230B9">
        <w:rPr>
          <w:rFonts w:ascii="Cambria" w:hAnsi="Cambria"/>
        </w:rPr>
        <w:t xml:space="preserve">: ______% </w:t>
      </w:r>
      <w:r w:rsidRPr="005230B9">
        <w:rPr>
          <w:rFonts w:ascii="Cambria" w:hAnsi="Cambria"/>
        </w:rPr>
        <w:br/>
      </w:r>
      <w:r w:rsidR="00FC0F34">
        <w:rPr>
          <w:rFonts w:ascii="Arial" w:hAnsi="Arial" w:cs="Arial"/>
        </w:rPr>
        <w:t>(</w:t>
      </w:r>
      <w:r w:rsidR="00FC0F34" w:rsidRPr="0026071F">
        <w:rPr>
          <w:rFonts w:ascii="Arial" w:hAnsi="Arial" w:cs="Arial"/>
        </w:rPr>
        <w:t xml:space="preserve">100% = </w:t>
      </w:r>
      <w:r w:rsidR="00634DD1">
        <w:rPr>
          <w:rFonts w:ascii="Arial" w:hAnsi="Arial" w:cs="Arial"/>
        </w:rPr>
        <w:t>1</w:t>
      </w:r>
      <w:r w:rsidR="00FC0F34" w:rsidRPr="0026071F">
        <w:rPr>
          <w:rFonts w:ascii="Arial" w:hAnsi="Arial" w:cs="Arial"/>
        </w:rPr>
        <w:t>5 pts; 9</w:t>
      </w:r>
      <w:r w:rsidR="00FC0F34">
        <w:rPr>
          <w:rFonts w:ascii="Arial" w:hAnsi="Arial" w:cs="Arial"/>
        </w:rPr>
        <w:t>9</w:t>
      </w:r>
      <w:r w:rsidR="00FC0F34" w:rsidRPr="0026071F">
        <w:rPr>
          <w:rFonts w:ascii="Arial" w:hAnsi="Arial" w:cs="Arial"/>
        </w:rPr>
        <w:t>-85% = 15 pts; 84-74% = 5pts; &lt; 74% = 0pts</w:t>
      </w:r>
      <w:r w:rsidR="00FC0F34">
        <w:rPr>
          <w:rFonts w:ascii="Arial" w:hAnsi="Arial" w:cs="Arial"/>
        </w:rPr>
        <w:t>)</w:t>
      </w:r>
    </w:p>
    <w:p w14:paraId="7EB502DA" w14:textId="6C56B5B1" w:rsidR="00130850" w:rsidRPr="005230B9" w:rsidRDefault="00130850" w:rsidP="00130850">
      <w:pPr>
        <w:ind w:left="360"/>
        <w:contextualSpacing/>
        <w:rPr>
          <w:rFonts w:ascii="Cambria" w:hAnsi="Cambria"/>
          <w:color w:val="FF0000"/>
          <w:sz w:val="18"/>
          <w:szCs w:val="18"/>
        </w:rPr>
      </w:pPr>
    </w:p>
    <w:p w14:paraId="013B52AB" w14:textId="77777777" w:rsidR="00130850" w:rsidRPr="00D6137C" w:rsidRDefault="00130850" w:rsidP="00FC0F34">
      <w:pPr>
        <w:ind w:left="360"/>
        <w:contextualSpacing/>
        <w:rPr>
          <w:rFonts w:ascii="Cambria" w:hAnsi="Cambria"/>
          <w:i/>
        </w:rPr>
      </w:pPr>
      <w:r w:rsidRPr="005230B9">
        <w:rPr>
          <w:rFonts w:ascii="Cambria" w:hAnsi="Cambria"/>
          <w:b/>
          <w:u w:val="single"/>
        </w:rPr>
        <w:t>Transitional Housing Programs</w:t>
      </w:r>
      <w:r w:rsidRPr="005230B9">
        <w:rPr>
          <w:rFonts w:ascii="Cambria" w:hAnsi="Cambria"/>
          <w:b/>
        </w:rPr>
        <w:t xml:space="preserve">: </w:t>
      </w:r>
      <w:r w:rsidRPr="005230B9">
        <w:rPr>
          <w:rFonts w:ascii="Cambria" w:hAnsi="Cambria"/>
        </w:rPr>
        <w:t xml:space="preserve">During </w:t>
      </w:r>
      <w:r>
        <w:rPr>
          <w:rFonts w:ascii="Cambria" w:hAnsi="Cambria"/>
        </w:rPr>
        <w:t>FY19</w:t>
      </w:r>
      <w:r w:rsidRPr="005230B9">
        <w:rPr>
          <w:rFonts w:ascii="Cambria" w:hAnsi="Cambria"/>
        </w:rPr>
        <w:t xml:space="preserve">, there were </w:t>
      </w:r>
      <w:r>
        <w:rPr>
          <w:rFonts w:ascii="Cambria" w:hAnsi="Cambria"/>
        </w:rPr>
        <w:t>XX</w:t>
      </w:r>
      <w:r w:rsidRPr="005230B9">
        <w:rPr>
          <w:rFonts w:ascii="Cambria" w:hAnsi="Cambria"/>
        </w:rPr>
        <w:t xml:space="preserve"> persons with positive outcomes noted across all CoC </w:t>
      </w:r>
      <w:r w:rsidRPr="004E5BEF">
        <w:rPr>
          <w:rFonts w:ascii="Cambria" w:hAnsi="Cambria"/>
          <w:b/>
        </w:rPr>
        <w:t xml:space="preserve">TH </w:t>
      </w:r>
      <w:r w:rsidRPr="005230B9">
        <w:rPr>
          <w:rFonts w:ascii="Cambria" w:hAnsi="Cambria"/>
        </w:rPr>
        <w:t>programs.</w:t>
      </w:r>
      <w:r w:rsidRPr="005230B9">
        <w:rPr>
          <w:rFonts w:ascii="Cambria" w:hAnsi="Cambria"/>
          <w:b/>
        </w:rPr>
        <w:t xml:space="preserve"> </w:t>
      </w:r>
      <w:r w:rsidRPr="00D6137C">
        <w:rPr>
          <w:rFonts w:ascii="Cambria" w:hAnsi="Cambria"/>
          <w:i/>
        </w:rPr>
        <w:t xml:space="preserve">An outcome is positive for TH if client exited </w:t>
      </w:r>
    </w:p>
    <w:p w14:paraId="0133EEB5" w14:textId="65C5E49C" w:rsidR="00FC0F34" w:rsidRDefault="00130850" w:rsidP="00FC0F34">
      <w:pPr>
        <w:spacing w:after="0" w:line="240" w:lineRule="auto"/>
        <w:ind w:left="360"/>
        <w:contextualSpacing/>
        <w:rPr>
          <w:rFonts w:ascii="Arial" w:hAnsi="Arial" w:cs="Arial"/>
        </w:rPr>
      </w:pPr>
      <w:r w:rsidRPr="00D6137C">
        <w:rPr>
          <w:rFonts w:ascii="Cambria" w:hAnsi="Cambria"/>
          <w:i/>
        </w:rPr>
        <w:t>to a PH destination.</w:t>
      </w:r>
      <w:r w:rsidRPr="005230B9">
        <w:rPr>
          <w:rFonts w:ascii="Cambria" w:hAnsi="Cambria"/>
          <w:b/>
        </w:rPr>
        <w:t xml:space="preserve"> </w:t>
      </w:r>
      <w:r w:rsidRPr="005230B9">
        <w:rPr>
          <w:rFonts w:ascii="Cambria" w:hAnsi="Cambria"/>
        </w:rPr>
        <w:t xml:space="preserve">To indicate how this project contributed to housing stability across the system, please note the positive housing outcome rate listed in </w:t>
      </w:r>
      <w:r w:rsidRPr="005230B9">
        <w:rPr>
          <w:rFonts w:ascii="Cambria" w:hAnsi="Cambria"/>
          <w:b/>
          <w:i/>
        </w:rPr>
        <w:t>Attachment 3</w:t>
      </w:r>
      <w:r w:rsidRPr="005230B9">
        <w:rPr>
          <w:rFonts w:ascii="Cambria" w:hAnsi="Cambria"/>
        </w:rPr>
        <w:t>: _____</w:t>
      </w:r>
      <w:r w:rsidRPr="005230B9">
        <w:rPr>
          <w:rFonts w:ascii="Cambria" w:hAnsi="Cambria"/>
        </w:rPr>
        <w:br/>
      </w:r>
      <w:r w:rsidR="00FC0F34">
        <w:rPr>
          <w:rFonts w:ascii="Arial" w:hAnsi="Arial" w:cs="Arial"/>
        </w:rPr>
        <w:t>(</w:t>
      </w:r>
      <w:r w:rsidR="00FC0F34" w:rsidRPr="0026071F">
        <w:rPr>
          <w:rFonts w:ascii="Arial" w:hAnsi="Arial" w:cs="Arial"/>
        </w:rPr>
        <w:t xml:space="preserve">100% = </w:t>
      </w:r>
      <w:r w:rsidR="00634DD1">
        <w:rPr>
          <w:rFonts w:ascii="Arial" w:hAnsi="Arial" w:cs="Arial"/>
        </w:rPr>
        <w:t>1</w:t>
      </w:r>
      <w:r w:rsidR="00FC0F34" w:rsidRPr="0026071F">
        <w:rPr>
          <w:rFonts w:ascii="Arial" w:hAnsi="Arial" w:cs="Arial"/>
        </w:rPr>
        <w:t>5 pts; 9</w:t>
      </w:r>
      <w:r w:rsidR="00FC0F34">
        <w:rPr>
          <w:rFonts w:ascii="Arial" w:hAnsi="Arial" w:cs="Arial"/>
        </w:rPr>
        <w:t>9</w:t>
      </w:r>
      <w:r w:rsidR="00FC0F34" w:rsidRPr="0026071F">
        <w:rPr>
          <w:rFonts w:ascii="Arial" w:hAnsi="Arial" w:cs="Arial"/>
        </w:rPr>
        <w:t>-85% = 15 pts; 84-74% = 5pts; &lt; 74% = 0pts</w:t>
      </w:r>
      <w:r w:rsidR="00FC0F34">
        <w:rPr>
          <w:rFonts w:ascii="Arial" w:hAnsi="Arial" w:cs="Arial"/>
        </w:rPr>
        <w:t>)</w:t>
      </w:r>
    </w:p>
    <w:p w14:paraId="5A07A6F7" w14:textId="77777777" w:rsidR="007946B4" w:rsidRPr="004A5BEC" w:rsidRDefault="007946B4" w:rsidP="002C5779">
      <w:pPr>
        <w:spacing w:line="240" w:lineRule="auto"/>
        <w:contextualSpacing/>
        <w:rPr>
          <w:rFonts w:ascii="Arial" w:hAnsi="Arial" w:cs="Arial"/>
          <w:b/>
        </w:rPr>
      </w:pPr>
    </w:p>
    <w:p w14:paraId="729D4604" w14:textId="3F8EA4EA" w:rsidR="007946B4" w:rsidRPr="004A5BEC" w:rsidRDefault="007D14AE" w:rsidP="007946B4">
      <w:pPr>
        <w:spacing w:line="240" w:lineRule="auto"/>
        <w:ind w:left="540" w:hanging="540"/>
        <w:contextualSpacing/>
        <w:rPr>
          <w:rFonts w:ascii="Arial" w:hAnsi="Arial" w:cs="Arial"/>
          <w:b/>
        </w:rPr>
      </w:pPr>
      <w:r>
        <w:rPr>
          <w:rFonts w:ascii="Arial" w:hAnsi="Arial" w:cs="Arial"/>
          <w:b/>
        </w:rPr>
        <w:t>7</w:t>
      </w:r>
      <w:r w:rsidR="007946B4" w:rsidRPr="004A5BEC">
        <w:rPr>
          <w:rFonts w:ascii="Arial" w:hAnsi="Arial" w:cs="Arial"/>
          <w:b/>
        </w:rPr>
        <w:t xml:space="preserve">. </w:t>
      </w:r>
      <w:r w:rsidR="007946B4">
        <w:rPr>
          <w:rFonts w:ascii="Arial" w:hAnsi="Arial" w:cs="Arial"/>
          <w:b/>
        </w:rPr>
        <w:t xml:space="preserve">HMIS Attachment 4: </w:t>
      </w:r>
      <w:r w:rsidR="007946B4" w:rsidRPr="004A5BEC">
        <w:rPr>
          <w:rFonts w:ascii="Arial" w:hAnsi="Arial" w:cs="Arial"/>
          <w:b/>
        </w:rPr>
        <w:t>Exits to Homelessness:</w:t>
      </w:r>
      <w:r w:rsidR="007946B4" w:rsidRPr="004A5BEC">
        <w:rPr>
          <w:rFonts w:ascii="Arial" w:hAnsi="Arial" w:cs="Arial"/>
        </w:rPr>
        <w:t xml:space="preserve">  </w:t>
      </w:r>
      <w:r w:rsidR="007946B4" w:rsidRPr="004A5BEC">
        <w:rPr>
          <w:rFonts w:ascii="Arial" w:hAnsi="Arial" w:cs="Arial"/>
        </w:rPr>
        <w:tab/>
      </w:r>
      <w:r w:rsidR="007946B4" w:rsidRPr="004A5BEC">
        <w:rPr>
          <w:rFonts w:ascii="Arial" w:hAnsi="Arial" w:cs="Arial"/>
        </w:rPr>
        <w:tab/>
      </w:r>
    </w:p>
    <w:p w14:paraId="677AAE7C" w14:textId="77777777" w:rsidR="00D9434F" w:rsidRDefault="007946B4" w:rsidP="002C5779">
      <w:pPr>
        <w:spacing w:line="240" w:lineRule="auto"/>
        <w:ind w:left="270"/>
        <w:contextualSpacing/>
        <w:rPr>
          <w:rFonts w:ascii="Arial" w:hAnsi="Arial" w:cs="Arial"/>
        </w:rPr>
      </w:pPr>
      <w:r w:rsidRPr="004A5BEC">
        <w:rPr>
          <w:rFonts w:ascii="Arial" w:hAnsi="Arial" w:cs="Arial"/>
        </w:rPr>
        <w:t xml:space="preserve">To show impact of this project on ending homelessness, </w:t>
      </w:r>
      <w:r w:rsidRPr="004A5BEC">
        <w:rPr>
          <w:rFonts w:ascii="Arial" w:hAnsi="Arial" w:cs="Arial"/>
          <w:u w:val="single"/>
        </w:rPr>
        <w:t>refer to Attachment 4</w:t>
      </w:r>
      <w:r w:rsidRPr="004A5BEC">
        <w:rPr>
          <w:rFonts w:ascii="Arial" w:hAnsi="Arial" w:cs="Arial"/>
        </w:rPr>
        <w:t xml:space="preserve"> (showing all CoC project leavers to homelessness) and note the percentage of project leavers who exited this program to a shelter or the street _____%</w:t>
      </w:r>
      <w:r w:rsidRPr="004A5BEC">
        <w:rPr>
          <w:rFonts w:ascii="Arial" w:hAnsi="Arial" w:cs="Arial"/>
        </w:rPr>
        <w:tab/>
        <w:t xml:space="preserve">  </w:t>
      </w:r>
    </w:p>
    <w:p w14:paraId="16940410" w14:textId="662D008A" w:rsidR="007946B4" w:rsidRPr="004A5BEC" w:rsidRDefault="007946B4" w:rsidP="002C5779">
      <w:pPr>
        <w:spacing w:line="240" w:lineRule="auto"/>
        <w:ind w:left="270"/>
        <w:contextualSpacing/>
        <w:rPr>
          <w:rFonts w:ascii="Arial" w:hAnsi="Arial" w:cs="Arial"/>
        </w:rPr>
      </w:pPr>
      <w:r w:rsidRPr="004A5BEC">
        <w:rPr>
          <w:rFonts w:ascii="Arial" w:hAnsi="Arial" w:cs="Arial"/>
        </w:rPr>
        <w:t xml:space="preserve">   </w:t>
      </w:r>
    </w:p>
    <w:p w14:paraId="476C8FFC" w14:textId="0F97863F" w:rsidR="007946B4" w:rsidRPr="0026071F" w:rsidRDefault="007946B4" w:rsidP="002C5779">
      <w:pPr>
        <w:spacing w:line="240" w:lineRule="auto"/>
        <w:ind w:left="270" w:firstLine="270"/>
        <w:contextualSpacing/>
        <w:rPr>
          <w:rFonts w:ascii="Arial" w:hAnsi="Arial" w:cs="Arial"/>
        </w:rPr>
      </w:pPr>
      <w:r>
        <w:rPr>
          <w:rFonts w:ascii="Arial" w:hAnsi="Arial" w:cs="Arial"/>
        </w:rPr>
        <w:t>(</w:t>
      </w:r>
      <w:r w:rsidRPr="0026071F">
        <w:rPr>
          <w:rFonts w:ascii="Arial" w:hAnsi="Arial" w:cs="Arial"/>
        </w:rPr>
        <w:t>0-49%=</w:t>
      </w:r>
      <w:r w:rsidR="006E094F">
        <w:rPr>
          <w:rFonts w:ascii="Arial" w:hAnsi="Arial" w:cs="Arial"/>
        </w:rPr>
        <w:t>1</w:t>
      </w:r>
      <w:r w:rsidRPr="0026071F">
        <w:rPr>
          <w:rFonts w:ascii="Arial" w:hAnsi="Arial" w:cs="Arial"/>
        </w:rPr>
        <w:t>5, &gt;49%=0</w:t>
      </w:r>
      <w:r>
        <w:rPr>
          <w:rFonts w:ascii="Arial" w:hAnsi="Arial" w:cs="Arial"/>
        </w:rPr>
        <w:t>)</w:t>
      </w:r>
    </w:p>
    <w:p w14:paraId="2ADC9CE7" w14:textId="77777777" w:rsidR="007946B4" w:rsidRPr="004A5BEC" w:rsidRDefault="007946B4" w:rsidP="007946B4">
      <w:pPr>
        <w:spacing w:line="240" w:lineRule="auto"/>
        <w:ind w:left="1170" w:firstLine="270"/>
        <w:contextualSpacing/>
        <w:rPr>
          <w:rFonts w:ascii="Arial" w:hAnsi="Arial" w:cs="Arial"/>
          <w:b/>
        </w:rPr>
      </w:pPr>
    </w:p>
    <w:p w14:paraId="6C7C0209" w14:textId="1162CDCB" w:rsidR="007946B4" w:rsidRPr="004A5BEC" w:rsidRDefault="00832FC9" w:rsidP="007946B4">
      <w:pPr>
        <w:spacing w:line="240" w:lineRule="auto"/>
        <w:contextualSpacing/>
        <w:rPr>
          <w:rFonts w:ascii="Arial" w:hAnsi="Arial" w:cs="Arial"/>
          <w:b/>
        </w:rPr>
      </w:pPr>
      <w:r>
        <w:rPr>
          <w:rFonts w:ascii="Arial" w:hAnsi="Arial" w:cs="Arial"/>
          <w:b/>
        </w:rPr>
        <w:t>8</w:t>
      </w:r>
      <w:r w:rsidR="007946B4" w:rsidRPr="004A5BEC">
        <w:rPr>
          <w:rFonts w:ascii="Arial" w:hAnsi="Arial" w:cs="Arial"/>
          <w:b/>
        </w:rPr>
        <w:t xml:space="preserve">. </w:t>
      </w:r>
      <w:r w:rsidR="007946B4">
        <w:rPr>
          <w:rFonts w:ascii="Arial" w:hAnsi="Arial" w:cs="Arial"/>
          <w:b/>
        </w:rPr>
        <w:t xml:space="preserve">HMIS Attachment 5:  </w:t>
      </w:r>
      <w:r w:rsidR="007946B4" w:rsidRPr="004A5BEC">
        <w:rPr>
          <w:rFonts w:ascii="Arial" w:hAnsi="Arial" w:cs="Arial"/>
          <w:b/>
        </w:rPr>
        <w:t>Effect on Income Growth:</w:t>
      </w:r>
      <w:r w:rsidR="00FA436C">
        <w:rPr>
          <w:rFonts w:ascii="Arial" w:hAnsi="Arial" w:cs="Arial"/>
          <w:b/>
        </w:rPr>
        <w:t xml:space="preserve"> System Impact</w:t>
      </w:r>
    </w:p>
    <w:p w14:paraId="6C671558" w14:textId="6884AAA7" w:rsidR="007946B4" w:rsidRDefault="007946B4" w:rsidP="002C5779">
      <w:pPr>
        <w:spacing w:line="240" w:lineRule="auto"/>
        <w:ind w:left="270"/>
        <w:contextualSpacing/>
        <w:rPr>
          <w:rFonts w:ascii="Arial" w:hAnsi="Arial" w:cs="Arial"/>
        </w:rPr>
      </w:pPr>
      <w:r w:rsidRPr="004A5BEC">
        <w:rPr>
          <w:rFonts w:ascii="Arial" w:hAnsi="Arial" w:cs="Arial"/>
        </w:rPr>
        <w:t xml:space="preserve">To show impact of this project on total income growth in the Continuum, </w:t>
      </w:r>
      <w:r w:rsidRPr="004A5BEC">
        <w:rPr>
          <w:rFonts w:ascii="Arial" w:hAnsi="Arial" w:cs="Arial"/>
          <w:u w:val="single"/>
        </w:rPr>
        <w:t>refer to Attachment 5</w:t>
      </w:r>
      <w:r w:rsidRPr="004A5BEC">
        <w:rPr>
          <w:rFonts w:ascii="Arial" w:hAnsi="Arial" w:cs="Arial"/>
        </w:rPr>
        <w:t xml:space="preserve"> which measures total income growth between the last two client assessments, and note the percentage that this project had on the system _____%</w:t>
      </w:r>
    </w:p>
    <w:p w14:paraId="4493C02E" w14:textId="77777777" w:rsidR="00D9434F" w:rsidRPr="004A5BEC" w:rsidRDefault="00D9434F" w:rsidP="002C5779">
      <w:pPr>
        <w:spacing w:line="240" w:lineRule="auto"/>
        <w:ind w:left="270"/>
        <w:contextualSpacing/>
        <w:rPr>
          <w:rFonts w:ascii="Arial" w:hAnsi="Arial" w:cs="Arial"/>
          <w:b/>
        </w:rPr>
      </w:pPr>
    </w:p>
    <w:p w14:paraId="49AAB765" w14:textId="65FA3E04" w:rsidR="007946B4" w:rsidRDefault="007946B4" w:rsidP="002C5779">
      <w:pPr>
        <w:spacing w:after="0" w:line="240" w:lineRule="auto"/>
        <w:ind w:left="270" w:firstLine="720"/>
        <w:contextualSpacing/>
        <w:rPr>
          <w:rFonts w:ascii="Arial" w:hAnsi="Arial" w:cs="Arial"/>
        </w:rPr>
      </w:pPr>
      <w:r>
        <w:rPr>
          <w:rFonts w:ascii="Arial" w:hAnsi="Arial" w:cs="Arial"/>
        </w:rPr>
        <w:t>(</w:t>
      </w:r>
      <w:r w:rsidRPr="0026071F">
        <w:rPr>
          <w:rFonts w:ascii="Arial" w:hAnsi="Arial" w:cs="Arial"/>
        </w:rPr>
        <w:t xml:space="preserve">30% or greater = </w:t>
      </w:r>
      <w:r w:rsidR="00DA5DB3">
        <w:rPr>
          <w:rFonts w:ascii="Arial" w:hAnsi="Arial" w:cs="Arial"/>
        </w:rPr>
        <w:t>15</w:t>
      </w:r>
      <w:r w:rsidRPr="0026071F">
        <w:rPr>
          <w:rFonts w:ascii="Arial" w:hAnsi="Arial" w:cs="Arial"/>
        </w:rPr>
        <w:t xml:space="preserve"> pts; 29-10% =15; 9% or less= 0 pts</w:t>
      </w:r>
      <w:r>
        <w:rPr>
          <w:rFonts w:ascii="Arial" w:hAnsi="Arial" w:cs="Arial"/>
        </w:rPr>
        <w:t>)</w:t>
      </w:r>
    </w:p>
    <w:p w14:paraId="3DD2E9BB" w14:textId="79B61AE6" w:rsidR="00FA436C" w:rsidRDefault="00FA436C" w:rsidP="00FA436C">
      <w:pPr>
        <w:spacing w:after="0" w:line="240" w:lineRule="auto"/>
        <w:contextualSpacing/>
        <w:rPr>
          <w:rFonts w:ascii="Arial" w:hAnsi="Arial" w:cs="Arial"/>
        </w:rPr>
      </w:pPr>
    </w:p>
    <w:p w14:paraId="247DFC73" w14:textId="6A03A2DC" w:rsidR="00891F7A" w:rsidRPr="0069375D" w:rsidRDefault="00832FC9" w:rsidP="00891F7A">
      <w:pPr>
        <w:tabs>
          <w:tab w:val="left" w:pos="720"/>
        </w:tabs>
        <w:ind w:left="360" w:hanging="360"/>
        <w:contextualSpacing/>
        <w:rPr>
          <w:rFonts w:ascii="Cambria" w:hAnsi="Cambria"/>
          <w:sz w:val="24"/>
          <w:szCs w:val="24"/>
        </w:rPr>
      </w:pPr>
      <w:r>
        <w:rPr>
          <w:rFonts w:ascii="Cambria" w:hAnsi="Cambria"/>
          <w:b/>
          <w:sz w:val="24"/>
          <w:szCs w:val="24"/>
        </w:rPr>
        <w:t>9</w:t>
      </w:r>
      <w:r w:rsidR="00891F7A" w:rsidRPr="0069375D">
        <w:rPr>
          <w:rFonts w:ascii="Cambria" w:hAnsi="Cambria"/>
          <w:b/>
          <w:sz w:val="24"/>
          <w:szCs w:val="24"/>
        </w:rPr>
        <w:t xml:space="preserve">.   </w:t>
      </w:r>
      <w:r w:rsidR="00891F7A" w:rsidRPr="0069375D">
        <w:rPr>
          <w:rFonts w:ascii="Cambria" w:hAnsi="Cambria"/>
          <w:b/>
          <w:sz w:val="24"/>
          <w:szCs w:val="24"/>
        </w:rPr>
        <w:tab/>
        <w:t>Income Growth – Project Performance</w:t>
      </w:r>
      <w:r w:rsidR="00891F7A" w:rsidRPr="0069375D" w:rsidDel="005B65F8">
        <w:rPr>
          <w:rFonts w:ascii="Cambria" w:hAnsi="Cambria"/>
          <w:b/>
          <w:sz w:val="24"/>
          <w:szCs w:val="24"/>
        </w:rPr>
        <w:t xml:space="preserve"> </w:t>
      </w:r>
      <w:r w:rsidR="00891F7A" w:rsidRPr="0069375D">
        <w:rPr>
          <w:rFonts w:ascii="Cambria" w:hAnsi="Cambria"/>
          <w:b/>
          <w:sz w:val="24"/>
          <w:szCs w:val="24"/>
        </w:rPr>
        <w:br/>
      </w:r>
      <w:r w:rsidR="00891F7A" w:rsidRPr="0069375D">
        <w:rPr>
          <w:rFonts w:ascii="Cambria" w:hAnsi="Cambria"/>
          <w:sz w:val="24"/>
          <w:szCs w:val="24"/>
        </w:rPr>
        <w:t>(</w:t>
      </w:r>
      <w:r w:rsidR="00891F7A" w:rsidRPr="0069375D">
        <w:rPr>
          <w:rFonts w:ascii="Cambria" w:hAnsi="Cambria"/>
          <w:b/>
          <w:sz w:val="24"/>
          <w:szCs w:val="24"/>
        </w:rPr>
        <w:t>Refer to APR Q19. Cash Income – Changes over Time</w:t>
      </w:r>
      <w:r w:rsidR="00891F7A" w:rsidRPr="0069375D">
        <w:rPr>
          <w:rFonts w:ascii="Cambria" w:hAnsi="Cambria"/>
          <w:sz w:val="24"/>
          <w:szCs w:val="24"/>
        </w:rPr>
        <w:t xml:space="preserve"> to respond to questions below.)   </w:t>
      </w:r>
    </w:p>
    <w:p w14:paraId="104A7E2E" w14:textId="1725A602" w:rsidR="00891F7A" w:rsidRPr="0069375D" w:rsidRDefault="00832FC9" w:rsidP="00891F7A">
      <w:pPr>
        <w:tabs>
          <w:tab w:val="left" w:pos="720"/>
        </w:tabs>
        <w:ind w:left="720" w:hanging="360"/>
        <w:contextualSpacing/>
        <w:rPr>
          <w:rFonts w:ascii="Cambria" w:hAnsi="Cambria" w:cstheme="minorHAnsi"/>
          <w:b/>
          <w:sz w:val="24"/>
          <w:szCs w:val="24"/>
        </w:rPr>
      </w:pPr>
      <w:r>
        <w:rPr>
          <w:rFonts w:ascii="Cambria" w:hAnsi="Cambria"/>
          <w:b/>
          <w:sz w:val="24"/>
          <w:szCs w:val="24"/>
        </w:rPr>
        <w:t>9</w:t>
      </w:r>
      <w:r w:rsidR="00891F7A" w:rsidRPr="0069375D">
        <w:rPr>
          <w:rFonts w:ascii="Cambria" w:hAnsi="Cambria"/>
          <w:b/>
          <w:sz w:val="24"/>
          <w:szCs w:val="24"/>
        </w:rPr>
        <w:t>a.</w:t>
      </w:r>
      <w:r w:rsidR="00891F7A" w:rsidRPr="0069375D">
        <w:rPr>
          <w:rFonts w:ascii="Cambria" w:hAnsi="Cambria"/>
          <w:b/>
          <w:sz w:val="24"/>
          <w:szCs w:val="24"/>
        </w:rPr>
        <w:tab/>
      </w:r>
      <w:r w:rsidR="00891F7A" w:rsidRPr="0069375D">
        <w:rPr>
          <w:rFonts w:ascii="Cambria" w:hAnsi="Cambria"/>
          <w:sz w:val="24"/>
          <w:szCs w:val="24"/>
        </w:rPr>
        <w:t xml:space="preserve">What percentage of </w:t>
      </w:r>
      <w:r w:rsidR="00891F7A" w:rsidRPr="0069375D">
        <w:rPr>
          <w:rFonts w:ascii="Cambria" w:hAnsi="Cambria"/>
          <w:b/>
          <w:sz w:val="24"/>
          <w:szCs w:val="24"/>
        </w:rPr>
        <w:t>stayers</w:t>
      </w:r>
      <w:r w:rsidR="00891F7A" w:rsidRPr="0069375D">
        <w:rPr>
          <w:rFonts w:ascii="Cambria" w:hAnsi="Cambria"/>
          <w:sz w:val="24"/>
          <w:szCs w:val="24"/>
        </w:rPr>
        <w:t xml:space="preserve"> gained or increased </w:t>
      </w:r>
      <w:r w:rsidR="00891F7A" w:rsidRPr="0069375D">
        <w:rPr>
          <w:rFonts w:ascii="Cambria" w:hAnsi="Cambria"/>
          <w:b/>
          <w:sz w:val="24"/>
          <w:szCs w:val="24"/>
        </w:rPr>
        <w:t xml:space="preserve">earned income </w:t>
      </w:r>
      <w:r w:rsidR="00891F7A" w:rsidRPr="0069375D">
        <w:rPr>
          <w:rFonts w:ascii="Cambria" w:hAnsi="Cambria"/>
          <w:sz w:val="24"/>
          <w:szCs w:val="24"/>
        </w:rPr>
        <w:t xml:space="preserve">between start and     annual assessment?  Note percent in </w:t>
      </w:r>
      <w:r w:rsidR="00891F7A" w:rsidRPr="0069375D">
        <w:rPr>
          <w:rFonts w:ascii="Cambria" w:hAnsi="Cambria"/>
          <w:b/>
          <w:sz w:val="24"/>
          <w:szCs w:val="24"/>
        </w:rPr>
        <w:t>Q19a1.</w:t>
      </w:r>
      <w:r w:rsidR="00891F7A" w:rsidRPr="0069375D">
        <w:rPr>
          <w:rFonts w:ascii="Cambria" w:hAnsi="Cambria"/>
          <w:sz w:val="24"/>
          <w:szCs w:val="24"/>
        </w:rPr>
        <w:t xml:space="preserve"> </w:t>
      </w:r>
      <w:r w:rsidR="00891F7A" w:rsidRPr="0069375D">
        <w:rPr>
          <w:rFonts w:ascii="Cambria" w:hAnsi="Cambria"/>
          <w:b/>
          <w:sz w:val="24"/>
          <w:szCs w:val="24"/>
        </w:rPr>
        <w:t>Row 1</w:t>
      </w:r>
      <w:r w:rsidR="00891F7A" w:rsidRPr="0069375D">
        <w:rPr>
          <w:rFonts w:ascii="Cambria" w:hAnsi="Cambria"/>
          <w:sz w:val="24"/>
          <w:szCs w:val="24"/>
        </w:rPr>
        <w:t xml:space="preserve">) Number of Adults with Earned Income - </w:t>
      </w:r>
      <w:r w:rsidR="00891F7A" w:rsidRPr="0069375D">
        <w:rPr>
          <w:rFonts w:ascii="Cambria" w:hAnsi="Cambria"/>
          <w:b/>
          <w:sz w:val="24"/>
          <w:szCs w:val="24"/>
        </w:rPr>
        <w:t>Column 9</w:t>
      </w:r>
      <w:r w:rsidR="00891F7A" w:rsidRPr="0069375D">
        <w:rPr>
          <w:rFonts w:ascii="Cambria" w:hAnsi="Cambria"/>
          <w:sz w:val="24"/>
          <w:szCs w:val="24"/>
        </w:rPr>
        <w:t>) Performance Measure: Percent of Persons to accomplish this measure: ______%</w:t>
      </w:r>
      <w:r w:rsidR="00891F7A" w:rsidRPr="0069375D">
        <w:rPr>
          <w:rFonts w:ascii="Cambria" w:hAnsi="Cambria"/>
          <w:sz w:val="24"/>
          <w:szCs w:val="24"/>
        </w:rPr>
        <w:br/>
      </w:r>
    </w:p>
    <w:p w14:paraId="14D7593F" w14:textId="0680680B" w:rsidR="00891F7A" w:rsidRPr="0069375D" w:rsidRDefault="00891F7A" w:rsidP="00891F7A">
      <w:pPr>
        <w:tabs>
          <w:tab w:val="left" w:pos="720"/>
        </w:tabs>
        <w:ind w:left="720" w:hanging="360"/>
        <w:contextualSpacing/>
        <w:rPr>
          <w:rFonts w:ascii="Cambria" w:hAnsi="Cambria"/>
          <w:sz w:val="24"/>
          <w:szCs w:val="24"/>
        </w:rPr>
      </w:pPr>
      <w:r w:rsidRPr="0069375D">
        <w:rPr>
          <w:rFonts w:ascii="Cambria" w:hAnsi="Cambria" w:cstheme="minorHAnsi"/>
          <w:b/>
          <w:sz w:val="24"/>
          <w:szCs w:val="24"/>
        </w:rPr>
        <w:lastRenderedPageBreak/>
        <w:t>75-100</w:t>
      </w:r>
      <w:r w:rsidRPr="0069375D">
        <w:rPr>
          <w:rFonts w:ascii="Cambria" w:hAnsi="Cambria"/>
          <w:b/>
          <w:sz w:val="24"/>
          <w:szCs w:val="24"/>
        </w:rPr>
        <w:t xml:space="preserve">% = </w:t>
      </w:r>
      <w:r w:rsidR="00DA5DB3">
        <w:rPr>
          <w:rFonts w:ascii="Cambria" w:hAnsi="Cambria"/>
          <w:b/>
          <w:sz w:val="24"/>
          <w:szCs w:val="24"/>
        </w:rPr>
        <w:t>5</w:t>
      </w:r>
      <w:r w:rsidRPr="0069375D">
        <w:rPr>
          <w:rFonts w:ascii="Cambria" w:hAnsi="Cambria"/>
          <w:b/>
          <w:sz w:val="24"/>
          <w:szCs w:val="24"/>
        </w:rPr>
        <w:t xml:space="preserve"> pts; 50-74% = X pts; 25-49% = X pts; 15-24% = X pts; 1-14% = X pts; 0% = 0</w:t>
      </w:r>
    </w:p>
    <w:p w14:paraId="248771A6" w14:textId="77777777" w:rsidR="00891F7A" w:rsidRPr="0069375D" w:rsidRDefault="00891F7A" w:rsidP="00891F7A">
      <w:pPr>
        <w:tabs>
          <w:tab w:val="left" w:pos="720"/>
        </w:tabs>
        <w:ind w:left="720" w:hanging="360"/>
        <w:contextualSpacing/>
        <w:rPr>
          <w:rFonts w:ascii="Cambria" w:hAnsi="Cambria"/>
          <w:sz w:val="24"/>
          <w:szCs w:val="24"/>
        </w:rPr>
      </w:pPr>
    </w:p>
    <w:p w14:paraId="07DAE529" w14:textId="287A314B" w:rsidR="00891F7A" w:rsidRPr="0069375D" w:rsidRDefault="00B54002" w:rsidP="00891F7A">
      <w:pPr>
        <w:tabs>
          <w:tab w:val="left" w:pos="720"/>
        </w:tabs>
        <w:ind w:left="720" w:hanging="360"/>
        <w:contextualSpacing/>
        <w:rPr>
          <w:rFonts w:ascii="Cambria" w:hAnsi="Cambria" w:cstheme="minorHAnsi"/>
          <w:b/>
          <w:sz w:val="24"/>
          <w:szCs w:val="24"/>
        </w:rPr>
      </w:pPr>
      <w:r>
        <w:rPr>
          <w:rFonts w:ascii="Cambria" w:hAnsi="Cambria"/>
          <w:b/>
          <w:sz w:val="24"/>
          <w:szCs w:val="24"/>
        </w:rPr>
        <w:t>9</w:t>
      </w:r>
      <w:r w:rsidR="00891F7A" w:rsidRPr="0069375D">
        <w:rPr>
          <w:rFonts w:ascii="Cambria" w:hAnsi="Cambria"/>
          <w:b/>
          <w:sz w:val="24"/>
          <w:szCs w:val="24"/>
        </w:rPr>
        <w:t>b.</w:t>
      </w:r>
      <w:r w:rsidR="00891F7A" w:rsidRPr="0069375D">
        <w:rPr>
          <w:rFonts w:ascii="Cambria" w:hAnsi="Cambria"/>
          <w:sz w:val="24"/>
          <w:szCs w:val="24"/>
        </w:rPr>
        <w:t xml:space="preserve"> What percentage of </w:t>
      </w:r>
      <w:r w:rsidR="00891F7A" w:rsidRPr="0069375D">
        <w:rPr>
          <w:rFonts w:ascii="Cambria" w:hAnsi="Cambria"/>
          <w:b/>
          <w:sz w:val="24"/>
          <w:szCs w:val="24"/>
        </w:rPr>
        <w:t>stayers</w:t>
      </w:r>
      <w:r w:rsidR="00891F7A" w:rsidRPr="0069375D">
        <w:rPr>
          <w:rFonts w:ascii="Cambria" w:hAnsi="Cambria"/>
          <w:sz w:val="24"/>
          <w:szCs w:val="24"/>
        </w:rPr>
        <w:t xml:space="preserve"> gained or increased </w:t>
      </w:r>
      <w:r w:rsidR="00891F7A" w:rsidRPr="0069375D">
        <w:rPr>
          <w:rFonts w:ascii="Cambria" w:hAnsi="Cambria"/>
          <w:b/>
          <w:sz w:val="24"/>
          <w:szCs w:val="24"/>
        </w:rPr>
        <w:t>other income</w:t>
      </w:r>
      <w:r w:rsidR="00891F7A" w:rsidRPr="0069375D">
        <w:rPr>
          <w:rFonts w:ascii="Cambria" w:hAnsi="Cambria"/>
          <w:sz w:val="24"/>
          <w:szCs w:val="24"/>
        </w:rPr>
        <w:t xml:space="preserve"> between start and annual assessment?  Note percent in </w:t>
      </w:r>
      <w:r w:rsidR="00891F7A" w:rsidRPr="0069375D">
        <w:rPr>
          <w:rFonts w:ascii="Cambria" w:hAnsi="Cambria"/>
          <w:b/>
          <w:sz w:val="24"/>
          <w:szCs w:val="24"/>
        </w:rPr>
        <w:t>Q19a1.</w:t>
      </w:r>
      <w:r w:rsidR="00891F7A" w:rsidRPr="0069375D">
        <w:rPr>
          <w:rFonts w:ascii="Cambria" w:hAnsi="Cambria"/>
          <w:sz w:val="24"/>
          <w:szCs w:val="24"/>
        </w:rPr>
        <w:t xml:space="preserve"> </w:t>
      </w:r>
      <w:r w:rsidR="00891F7A" w:rsidRPr="0069375D">
        <w:rPr>
          <w:rFonts w:ascii="Cambria" w:hAnsi="Cambria"/>
          <w:b/>
          <w:sz w:val="24"/>
          <w:szCs w:val="24"/>
        </w:rPr>
        <w:t>Row 3</w:t>
      </w:r>
      <w:r w:rsidR="00891F7A" w:rsidRPr="0069375D">
        <w:rPr>
          <w:rFonts w:ascii="Cambria" w:hAnsi="Cambria"/>
          <w:sz w:val="24"/>
          <w:szCs w:val="24"/>
        </w:rPr>
        <w:t xml:space="preserve">) Number of Adults with Other Income - </w:t>
      </w:r>
      <w:r w:rsidR="00891F7A" w:rsidRPr="0069375D">
        <w:rPr>
          <w:rFonts w:ascii="Cambria" w:hAnsi="Cambria"/>
          <w:b/>
          <w:sz w:val="24"/>
          <w:szCs w:val="24"/>
        </w:rPr>
        <w:t>Column 9</w:t>
      </w:r>
      <w:r w:rsidR="00891F7A" w:rsidRPr="0069375D">
        <w:rPr>
          <w:rFonts w:ascii="Cambria" w:hAnsi="Cambria"/>
          <w:sz w:val="24"/>
          <w:szCs w:val="24"/>
        </w:rPr>
        <w:t>) Performance Measure: Percent of Persons to accomplish this measure: ______%</w:t>
      </w:r>
      <w:r w:rsidR="00891F7A" w:rsidRPr="0069375D">
        <w:rPr>
          <w:rFonts w:ascii="Cambria" w:hAnsi="Cambria"/>
          <w:sz w:val="24"/>
          <w:szCs w:val="24"/>
        </w:rPr>
        <w:br/>
      </w:r>
    </w:p>
    <w:p w14:paraId="7395FDAE" w14:textId="2037D51F" w:rsidR="00891F7A" w:rsidRPr="0069375D" w:rsidRDefault="00891F7A" w:rsidP="00891F7A">
      <w:pPr>
        <w:tabs>
          <w:tab w:val="left" w:pos="720"/>
        </w:tabs>
        <w:ind w:left="720" w:hanging="360"/>
        <w:contextualSpacing/>
        <w:rPr>
          <w:rFonts w:ascii="Cambria" w:hAnsi="Cambria"/>
          <w:b/>
          <w:sz w:val="24"/>
          <w:szCs w:val="24"/>
        </w:rPr>
      </w:pPr>
      <w:r w:rsidRPr="0069375D">
        <w:rPr>
          <w:rFonts w:ascii="Cambria" w:hAnsi="Cambria" w:cstheme="minorHAnsi"/>
          <w:b/>
          <w:sz w:val="24"/>
          <w:szCs w:val="24"/>
        </w:rPr>
        <w:t>75-100</w:t>
      </w:r>
      <w:r w:rsidRPr="0069375D">
        <w:rPr>
          <w:rFonts w:ascii="Cambria" w:hAnsi="Cambria"/>
          <w:b/>
          <w:sz w:val="24"/>
          <w:szCs w:val="24"/>
        </w:rPr>
        <w:t xml:space="preserve">% = </w:t>
      </w:r>
      <w:r w:rsidR="00DA5DB3">
        <w:rPr>
          <w:rFonts w:ascii="Cambria" w:hAnsi="Cambria"/>
          <w:b/>
          <w:sz w:val="24"/>
          <w:szCs w:val="24"/>
        </w:rPr>
        <w:t>2.5</w:t>
      </w:r>
      <w:r w:rsidRPr="0069375D">
        <w:rPr>
          <w:rFonts w:ascii="Cambria" w:hAnsi="Cambria"/>
          <w:b/>
          <w:sz w:val="24"/>
          <w:szCs w:val="24"/>
        </w:rPr>
        <w:t xml:space="preserve"> pts; 50-74% = X pts; 25-49% = X pts; 15-24% = X pts; 1-14% = X pts; 0% = 0</w:t>
      </w:r>
    </w:p>
    <w:p w14:paraId="5C31E75B" w14:textId="77777777" w:rsidR="00891F7A" w:rsidRPr="0069375D" w:rsidRDefault="00891F7A" w:rsidP="00891F7A">
      <w:pPr>
        <w:tabs>
          <w:tab w:val="left" w:pos="720"/>
        </w:tabs>
        <w:ind w:left="720" w:hanging="360"/>
        <w:contextualSpacing/>
        <w:rPr>
          <w:rFonts w:ascii="Cambria" w:hAnsi="Cambria"/>
          <w:sz w:val="24"/>
          <w:szCs w:val="24"/>
        </w:rPr>
      </w:pPr>
    </w:p>
    <w:p w14:paraId="018584AD" w14:textId="0E7E2989" w:rsidR="00891F7A" w:rsidRPr="0069375D" w:rsidRDefault="00B54002" w:rsidP="00891F7A">
      <w:pPr>
        <w:tabs>
          <w:tab w:val="left" w:pos="720"/>
        </w:tabs>
        <w:ind w:left="720" w:hanging="360"/>
        <w:contextualSpacing/>
        <w:rPr>
          <w:rFonts w:ascii="Cambria" w:hAnsi="Cambria" w:cstheme="minorHAnsi"/>
          <w:b/>
          <w:sz w:val="24"/>
          <w:szCs w:val="24"/>
        </w:rPr>
      </w:pPr>
      <w:r>
        <w:rPr>
          <w:rFonts w:ascii="Cambria" w:hAnsi="Cambria"/>
          <w:b/>
          <w:sz w:val="24"/>
          <w:szCs w:val="24"/>
        </w:rPr>
        <w:t>9</w:t>
      </w:r>
      <w:r w:rsidR="00891F7A" w:rsidRPr="0069375D">
        <w:rPr>
          <w:rFonts w:ascii="Cambria" w:hAnsi="Cambria"/>
          <w:b/>
          <w:sz w:val="24"/>
          <w:szCs w:val="24"/>
        </w:rPr>
        <w:t>c.</w:t>
      </w:r>
      <w:r w:rsidR="00891F7A" w:rsidRPr="0069375D">
        <w:rPr>
          <w:rFonts w:ascii="Cambria" w:hAnsi="Cambria"/>
          <w:b/>
          <w:sz w:val="24"/>
          <w:szCs w:val="24"/>
        </w:rPr>
        <w:tab/>
      </w:r>
      <w:r w:rsidR="00891F7A" w:rsidRPr="0069375D">
        <w:rPr>
          <w:rFonts w:ascii="Cambria" w:hAnsi="Cambria"/>
          <w:sz w:val="24"/>
          <w:szCs w:val="24"/>
        </w:rPr>
        <w:t xml:space="preserve">What percentage of </w:t>
      </w:r>
      <w:r w:rsidR="00891F7A" w:rsidRPr="0069375D">
        <w:rPr>
          <w:rFonts w:ascii="Cambria" w:hAnsi="Cambria"/>
          <w:b/>
          <w:sz w:val="24"/>
          <w:szCs w:val="24"/>
        </w:rPr>
        <w:t>leavers</w:t>
      </w:r>
      <w:r w:rsidR="00891F7A" w:rsidRPr="0069375D">
        <w:rPr>
          <w:rFonts w:ascii="Cambria" w:hAnsi="Cambria"/>
          <w:sz w:val="24"/>
          <w:szCs w:val="24"/>
        </w:rPr>
        <w:t xml:space="preserve"> gained or increased </w:t>
      </w:r>
      <w:r w:rsidR="00891F7A" w:rsidRPr="0069375D">
        <w:rPr>
          <w:rFonts w:ascii="Cambria" w:hAnsi="Cambria"/>
          <w:b/>
          <w:sz w:val="24"/>
          <w:szCs w:val="24"/>
        </w:rPr>
        <w:t xml:space="preserve">earned income </w:t>
      </w:r>
      <w:r w:rsidR="00891F7A" w:rsidRPr="0069375D">
        <w:rPr>
          <w:rFonts w:ascii="Cambria" w:hAnsi="Cambria"/>
          <w:sz w:val="24"/>
          <w:szCs w:val="24"/>
        </w:rPr>
        <w:t xml:space="preserve">between start and     annual assessment?  Note percent in </w:t>
      </w:r>
      <w:r w:rsidR="00891F7A" w:rsidRPr="0069375D">
        <w:rPr>
          <w:rFonts w:ascii="Cambria" w:hAnsi="Cambria"/>
          <w:b/>
          <w:sz w:val="24"/>
          <w:szCs w:val="24"/>
        </w:rPr>
        <w:t>Q19a2.</w:t>
      </w:r>
      <w:r w:rsidR="00891F7A" w:rsidRPr="0069375D">
        <w:rPr>
          <w:rFonts w:ascii="Cambria" w:hAnsi="Cambria"/>
          <w:sz w:val="24"/>
          <w:szCs w:val="24"/>
        </w:rPr>
        <w:t xml:space="preserve"> </w:t>
      </w:r>
      <w:r w:rsidR="00891F7A" w:rsidRPr="0069375D">
        <w:rPr>
          <w:rFonts w:ascii="Cambria" w:hAnsi="Cambria"/>
          <w:b/>
          <w:sz w:val="24"/>
          <w:szCs w:val="24"/>
        </w:rPr>
        <w:t>Row 1</w:t>
      </w:r>
      <w:r w:rsidR="00891F7A" w:rsidRPr="0069375D">
        <w:rPr>
          <w:rFonts w:ascii="Cambria" w:hAnsi="Cambria"/>
          <w:sz w:val="24"/>
          <w:szCs w:val="24"/>
        </w:rPr>
        <w:t xml:space="preserve">) Number of Adults with Earned Income - </w:t>
      </w:r>
      <w:r w:rsidR="00891F7A" w:rsidRPr="0069375D">
        <w:rPr>
          <w:rFonts w:ascii="Cambria" w:hAnsi="Cambria"/>
          <w:b/>
          <w:sz w:val="24"/>
          <w:szCs w:val="24"/>
        </w:rPr>
        <w:t>Column 9</w:t>
      </w:r>
      <w:r w:rsidR="00891F7A" w:rsidRPr="0069375D">
        <w:rPr>
          <w:rFonts w:ascii="Cambria" w:hAnsi="Cambria"/>
          <w:sz w:val="24"/>
          <w:szCs w:val="24"/>
        </w:rPr>
        <w:t>) Performance Measure: Percent of Persons to accomplish this measure: ______%</w:t>
      </w:r>
      <w:r w:rsidR="00891F7A" w:rsidRPr="0069375D">
        <w:rPr>
          <w:rFonts w:ascii="Cambria" w:hAnsi="Cambria"/>
          <w:sz w:val="24"/>
          <w:szCs w:val="24"/>
        </w:rPr>
        <w:br/>
      </w:r>
    </w:p>
    <w:p w14:paraId="7A3F8290" w14:textId="772984F4" w:rsidR="00891F7A" w:rsidRPr="0069375D" w:rsidRDefault="00891F7A" w:rsidP="00891F7A">
      <w:pPr>
        <w:tabs>
          <w:tab w:val="left" w:pos="720"/>
        </w:tabs>
        <w:ind w:left="720" w:hanging="360"/>
        <w:contextualSpacing/>
        <w:rPr>
          <w:rFonts w:ascii="Cambria" w:hAnsi="Cambria"/>
          <w:b/>
          <w:sz w:val="24"/>
          <w:szCs w:val="24"/>
        </w:rPr>
      </w:pPr>
      <w:r w:rsidRPr="0069375D">
        <w:rPr>
          <w:rFonts w:ascii="Cambria" w:hAnsi="Cambria" w:cstheme="minorHAnsi"/>
          <w:b/>
          <w:sz w:val="24"/>
          <w:szCs w:val="24"/>
        </w:rPr>
        <w:t>75-100</w:t>
      </w:r>
      <w:r w:rsidRPr="0069375D">
        <w:rPr>
          <w:rFonts w:ascii="Cambria" w:hAnsi="Cambria"/>
          <w:b/>
          <w:sz w:val="24"/>
          <w:szCs w:val="24"/>
        </w:rPr>
        <w:t xml:space="preserve">% = </w:t>
      </w:r>
      <w:r w:rsidR="00DA5DB3">
        <w:rPr>
          <w:rFonts w:ascii="Cambria" w:hAnsi="Cambria"/>
          <w:b/>
          <w:sz w:val="24"/>
          <w:szCs w:val="24"/>
        </w:rPr>
        <w:t>5</w:t>
      </w:r>
      <w:r w:rsidRPr="0069375D">
        <w:rPr>
          <w:rFonts w:ascii="Cambria" w:hAnsi="Cambria"/>
          <w:b/>
          <w:sz w:val="24"/>
          <w:szCs w:val="24"/>
        </w:rPr>
        <w:t xml:space="preserve"> pts; 50-74% = X pts; 25-49% = X pts; 15-24% = X pts; 1-14% = X pts; 0% = 0</w:t>
      </w:r>
    </w:p>
    <w:p w14:paraId="7180C479" w14:textId="77777777" w:rsidR="00891F7A" w:rsidRPr="0069375D" w:rsidRDefault="00891F7A" w:rsidP="00891F7A">
      <w:pPr>
        <w:tabs>
          <w:tab w:val="left" w:pos="720"/>
        </w:tabs>
        <w:ind w:left="720" w:hanging="360"/>
        <w:contextualSpacing/>
        <w:rPr>
          <w:rFonts w:ascii="Cambria" w:hAnsi="Cambria"/>
          <w:sz w:val="24"/>
          <w:szCs w:val="24"/>
        </w:rPr>
      </w:pPr>
    </w:p>
    <w:p w14:paraId="73FE4C91" w14:textId="0388482E" w:rsidR="00891F7A" w:rsidRPr="0069375D" w:rsidRDefault="00B54002" w:rsidP="00891F7A">
      <w:pPr>
        <w:tabs>
          <w:tab w:val="left" w:pos="720"/>
        </w:tabs>
        <w:ind w:left="720" w:hanging="360"/>
        <w:contextualSpacing/>
        <w:rPr>
          <w:rFonts w:ascii="Cambria" w:hAnsi="Cambria" w:cstheme="minorHAnsi"/>
          <w:b/>
          <w:sz w:val="24"/>
          <w:szCs w:val="24"/>
        </w:rPr>
      </w:pPr>
      <w:r>
        <w:rPr>
          <w:rFonts w:ascii="Cambria" w:hAnsi="Cambria"/>
          <w:b/>
          <w:sz w:val="24"/>
          <w:szCs w:val="24"/>
        </w:rPr>
        <w:t>9</w:t>
      </w:r>
      <w:r w:rsidR="00891F7A" w:rsidRPr="0069375D">
        <w:rPr>
          <w:rFonts w:ascii="Cambria" w:hAnsi="Cambria"/>
          <w:b/>
          <w:sz w:val="24"/>
          <w:szCs w:val="24"/>
        </w:rPr>
        <w:t xml:space="preserve">d. </w:t>
      </w:r>
      <w:r w:rsidR="00891F7A" w:rsidRPr="0069375D">
        <w:rPr>
          <w:rFonts w:ascii="Cambria" w:hAnsi="Cambria"/>
          <w:sz w:val="24"/>
          <w:szCs w:val="24"/>
        </w:rPr>
        <w:t xml:space="preserve">What percentage of </w:t>
      </w:r>
      <w:r w:rsidR="00891F7A" w:rsidRPr="0069375D">
        <w:rPr>
          <w:rFonts w:ascii="Cambria" w:hAnsi="Cambria"/>
          <w:b/>
          <w:sz w:val="24"/>
          <w:szCs w:val="24"/>
        </w:rPr>
        <w:t>leavers</w:t>
      </w:r>
      <w:r w:rsidR="00891F7A" w:rsidRPr="0069375D">
        <w:rPr>
          <w:rFonts w:ascii="Cambria" w:hAnsi="Cambria"/>
          <w:sz w:val="24"/>
          <w:szCs w:val="24"/>
        </w:rPr>
        <w:t xml:space="preserve"> gained or increased </w:t>
      </w:r>
      <w:r w:rsidR="00891F7A" w:rsidRPr="0069375D">
        <w:rPr>
          <w:rFonts w:ascii="Cambria" w:hAnsi="Cambria"/>
          <w:b/>
          <w:sz w:val="24"/>
          <w:szCs w:val="24"/>
        </w:rPr>
        <w:t>other income</w:t>
      </w:r>
      <w:r w:rsidR="00891F7A" w:rsidRPr="0069375D">
        <w:rPr>
          <w:rFonts w:ascii="Cambria" w:hAnsi="Cambria"/>
          <w:sz w:val="24"/>
          <w:szCs w:val="24"/>
        </w:rPr>
        <w:t xml:space="preserve"> between start and annual assessment?  Note percent in </w:t>
      </w:r>
      <w:r w:rsidR="00891F7A" w:rsidRPr="0069375D">
        <w:rPr>
          <w:rFonts w:ascii="Cambria" w:hAnsi="Cambria"/>
          <w:b/>
          <w:sz w:val="24"/>
          <w:szCs w:val="24"/>
        </w:rPr>
        <w:t>Q19a1.</w:t>
      </w:r>
      <w:r w:rsidR="00891F7A" w:rsidRPr="0069375D">
        <w:rPr>
          <w:rFonts w:ascii="Cambria" w:hAnsi="Cambria"/>
          <w:sz w:val="24"/>
          <w:szCs w:val="24"/>
        </w:rPr>
        <w:t xml:space="preserve"> </w:t>
      </w:r>
      <w:r w:rsidR="00891F7A" w:rsidRPr="0069375D">
        <w:rPr>
          <w:rFonts w:ascii="Cambria" w:hAnsi="Cambria"/>
          <w:b/>
          <w:sz w:val="24"/>
          <w:szCs w:val="24"/>
        </w:rPr>
        <w:t>Row 3</w:t>
      </w:r>
      <w:r w:rsidR="00891F7A" w:rsidRPr="0069375D">
        <w:rPr>
          <w:rFonts w:ascii="Cambria" w:hAnsi="Cambria"/>
          <w:sz w:val="24"/>
          <w:szCs w:val="24"/>
        </w:rPr>
        <w:t xml:space="preserve">) Number of Adults with Other Income - </w:t>
      </w:r>
      <w:r w:rsidR="00891F7A" w:rsidRPr="0069375D">
        <w:rPr>
          <w:rFonts w:ascii="Cambria" w:hAnsi="Cambria"/>
          <w:b/>
          <w:sz w:val="24"/>
          <w:szCs w:val="24"/>
        </w:rPr>
        <w:t>Column 9</w:t>
      </w:r>
      <w:r w:rsidR="00891F7A" w:rsidRPr="0069375D">
        <w:rPr>
          <w:rFonts w:ascii="Cambria" w:hAnsi="Cambria"/>
          <w:sz w:val="24"/>
          <w:szCs w:val="24"/>
        </w:rPr>
        <w:t>) Performance Measure: Percent of Persons to accomplish this measure: ______%</w:t>
      </w:r>
      <w:r w:rsidR="00891F7A" w:rsidRPr="0069375D">
        <w:rPr>
          <w:rFonts w:ascii="Cambria" w:hAnsi="Cambria"/>
          <w:sz w:val="24"/>
          <w:szCs w:val="24"/>
        </w:rPr>
        <w:br/>
      </w:r>
    </w:p>
    <w:p w14:paraId="7DCC4531" w14:textId="08E461DF" w:rsidR="00891F7A" w:rsidRDefault="00891F7A" w:rsidP="00891F7A">
      <w:pPr>
        <w:tabs>
          <w:tab w:val="left" w:pos="720"/>
        </w:tabs>
        <w:ind w:left="720" w:hanging="360"/>
        <w:contextualSpacing/>
        <w:rPr>
          <w:rFonts w:ascii="Cambria" w:hAnsi="Cambria"/>
          <w:b/>
          <w:sz w:val="24"/>
          <w:szCs w:val="24"/>
        </w:rPr>
      </w:pPr>
      <w:r w:rsidRPr="0069375D">
        <w:rPr>
          <w:rFonts w:ascii="Cambria" w:hAnsi="Cambria" w:cstheme="minorHAnsi"/>
          <w:b/>
          <w:sz w:val="24"/>
          <w:szCs w:val="24"/>
        </w:rPr>
        <w:t>75-100</w:t>
      </w:r>
      <w:r w:rsidRPr="0069375D">
        <w:rPr>
          <w:rFonts w:ascii="Cambria" w:hAnsi="Cambria"/>
          <w:b/>
          <w:sz w:val="24"/>
          <w:szCs w:val="24"/>
        </w:rPr>
        <w:t xml:space="preserve">% = </w:t>
      </w:r>
      <w:r w:rsidR="00DA5DB3">
        <w:rPr>
          <w:rFonts w:ascii="Cambria" w:hAnsi="Cambria"/>
          <w:b/>
          <w:sz w:val="24"/>
          <w:szCs w:val="24"/>
        </w:rPr>
        <w:t>2.5</w:t>
      </w:r>
      <w:r w:rsidRPr="0069375D">
        <w:rPr>
          <w:rFonts w:ascii="Cambria" w:hAnsi="Cambria"/>
          <w:b/>
          <w:sz w:val="24"/>
          <w:szCs w:val="24"/>
        </w:rPr>
        <w:t xml:space="preserve"> pts; 50-74% = X pts; 25-49% = X pts; 15-24% = X pts; 1-14% = X pts; 0% = 0</w:t>
      </w:r>
      <w:r w:rsidRPr="0069375D">
        <w:rPr>
          <w:rFonts w:ascii="Cambria" w:hAnsi="Cambria"/>
          <w:b/>
          <w:sz w:val="24"/>
          <w:szCs w:val="24"/>
        </w:rPr>
        <w:br/>
      </w:r>
    </w:p>
    <w:p w14:paraId="56241D90" w14:textId="03E089A3" w:rsidR="00065C4C" w:rsidRPr="004A5BEC" w:rsidRDefault="00000656" w:rsidP="004D4AF1">
      <w:pPr>
        <w:spacing w:line="240" w:lineRule="auto"/>
        <w:ind w:left="270" w:hanging="270"/>
        <w:contextualSpacing/>
        <w:rPr>
          <w:rFonts w:ascii="Arial" w:hAnsi="Arial" w:cs="Arial"/>
          <w:b/>
        </w:rPr>
      </w:pPr>
      <w:r>
        <w:rPr>
          <w:rFonts w:ascii="Arial" w:hAnsi="Arial" w:cs="Arial"/>
          <w:b/>
          <w:bCs/>
        </w:rPr>
        <w:t>10</w:t>
      </w:r>
      <w:r w:rsidR="00065C4C">
        <w:rPr>
          <w:rFonts w:ascii="Arial" w:hAnsi="Arial" w:cs="Arial"/>
          <w:b/>
          <w:bCs/>
        </w:rPr>
        <w:t>.</w:t>
      </w:r>
      <w:r w:rsidR="004D4AF1">
        <w:rPr>
          <w:rFonts w:ascii="Arial" w:hAnsi="Arial" w:cs="Arial"/>
          <w:b/>
          <w:bCs/>
        </w:rPr>
        <w:t xml:space="preserve"> </w:t>
      </w:r>
      <w:r w:rsidR="00065C4C" w:rsidRPr="004D4AF1">
        <w:rPr>
          <w:rFonts w:ascii="Arial" w:hAnsi="Arial" w:cs="Arial"/>
          <w:b/>
          <w:bCs/>
        </w:rPr>
        <w:t>Priority Populations:</w:t>
      </w:r>
      <w:r w:rsidR="00065C4C" w:rsidRPr="004A5BEC">
        <w:rPr>
          <w:rFonts w:ascii="Arial" w:hAnsi="Arial" w:cs="Arial"/>
          <w:b/>
        </w:rPr>
        <w:t xml:space="preserve"> </w:t>
      </w:r>
      <w:r w:rsidR="00065C4C" w:rsidRPr="004A5BEC">
        <w:rPr>
          <w:rFonts w:ascii="Arial" w:hAnsi="Arial" w:cs="Arial"/>
        </w:rPr>
        <w:t xml:space="preserve">(5 points for serving </w:t>
      </w:r>
      <w:r w:rsidR="00897B78">
        <w:rPr>
          <w:rFonts w:ascii="Arial" w:hAnsi="Arial" w:cs="Arial"/>
        </w:rPr>
        <w:t xml:space="preserve">one or more </w:t>
      </w:r>
      <w:r w:rsidR="00065C4C" w:rsidRPr="004A5BEC">
        <w:rPr>
          <w:rFonts w:ascii="Arial" w:hAnsi="Arial" w:cs="Arial"/>
        </w:rPr>
        <w:t>priority population</w:t>
      </w:r>
      <w:r w:rsidR="00897B78">
        <w:rPr>
          <w:rFonts w:ascii="Arial" w:hAnsi="Arial" w:cs="Arial"/>
        </w:rPr>
        <w:t>s</w:t>
      </w:r>
      <w:r w:rsidR="00065C4C" w:rsidRPr="004A5BEC">
        <w:rPr>
          <w:rFonts w:ascii="Arial" w:hAnsi="Arial" w:cs="Arial"/>
        </w:rPr>
        <w:t xml:space="preserve"> as noted on the </w:t>
      </w:r>
      <w:r w:rsidR="00065C4C">
        <w:rPr>
          <w:rFonts w:ascii="Arial" w:hAnsi="Arial" w:cs="Arial"/>
        </w:rPr>
        <w:t>Project Application Q</w:t>
      </w:r>
      <w:r w:rsidR="00FB3D9C">
        <w:rPr>
          <w:rFonts w:ascii="Arial" w:hAnsi="Arial" w:cs="Arial"/>
        </w:rPr>
        <w:t>4B</w:t>
      </w:r>
      <w:r w:rsidR="00065C4C">
        <w:rPr>
          <w:rFonts w:ascii="Arial" w:hAnsi="Arial" w:cs="Arial"/>
        </w:rPr>
        <w:t xml:space="preserve"> and</w:t>
      </w:r>
      <w:r w:rsidR="00BD543D">
        <w:rPr>
          <w:rFonts w:ascii="Arial" w:hAnsi="Arial" w:cs="Arial"/>
        </w:rPr>
        <w:t>/or</w:t>
      </w:r>
      <w:r w:rsidR="00065C4C">
        <w:rPr>
          <w:rFonts w:ascii="Arial" w:hAnsi="Arial" w:cs="Arial"/>
        </w:rPr>
        <w:t xml:space="preserve"> Q5B</w:t>
      </w:r>
      <w:r w:rsidR="00065C4C" w:rsidRPr="004A5BEC">
        <w:rPr>
          <w:rFonts w:ascii="Arial" w:hAnsi="Arial" w:cs="Arial"/>
        </w:rPr>
        <w:t>)</w:t>
      </w:r>
    </w:p>
    <w:p w14:paraId="428EFF18" w14:textId="77777777" w:rsidR="00065C4C" w:rsidRPr="004A5BEC" w:rsidRDefault="00065C4C" w:rsidP="004D4AF1">
      <w:pPr>
        <w:spacing w:line="240" w:lineRule="auto"/>
        <w:ind w:left="270"/>
        <w:contextualSpacing/>
        <w:rPr>
          <w:rFonts w:ascii="Arial" w:hAnsi="Arial" w:cs="Arial"/>
        </w:rPr>
      </w:pPr>
      <w:r w:rsidRPr="004A5BEC">
        <w:rPr>
          <w:rFonts w:ascii="Arial" w:hAnsi="Arial" w:cs="Arial"/>
        </w:rPr>
        <w:t>Chronic ____</w:t>
      </w:r>
    </w:p>
    <w:p w14:paraId="02DD1723" w14:textId="77777777" w:rsidR="00065C4C" w:rsidRPr="004A5BEC" w:rsidRDefault="00065C4C" w:rsidP="004D4AF1">
      <w:pPr>
        <w:spacing w:line="240" w:lineRule="auto"/>
        <w:ind w:left="270"/>
        <w:contextualSpacing/>
        <w:rPr>
          <w:rFonts w:ascii="Arial" w:hAnsi="Arial" w:cs="Arial"/>
        </w:rPr>
      </w:pPr>
      <w:r w:rsidRPr="004A5BEC">
        <w:rPr>
          <w:rFonts w:ascii="Arial" w:hAnsi="Arial" w:cs="Arial"/>
        </w:rPr>
        <w:t>Family _____</w:t>
      </w:r>
    </w:p>
    <w:p w14:paraId="76CD3DE7" w14:textId="77777777" w:rsidR="00065C4C" w:rsidRPr="004A5BEC" w:rsidRDefault="00065C4C" w:rsidP="004D4AF1">
      <w:pPr>
        <w:spacing w:line="240" w:lineRule="auto"/>
        <w:ind w:left="270"/>
        <w:contextualSpacing/>
        <w:rPr>
          <w:rFonts w:ascii="Arial" w:hAnsi="Arial" w:cs="Arial"/>
        </w:rPr>
      </w:pPr>
      <w:r w:rsidRPr="004A5BEC">
        <w:rPr>
          <w:rFonts w:ascii="Arial" w:hAnsi="Arial" w:cs="Arial"/>
        </w:rPr>
        <w:t xml:space="preserve">Youth ages 18-24 _____ </w:t>
      </w:r>
    </w:p>
    <w:p w14:paraId="3ACCBCDC" w14:textId="77777777" w:rsidR="00065C4C" w:rsidRPr="004A5BEC" w:rsidRDefault="00065C4C" w:rsidP="00065C4C">
      <w:pPr>
        <w:spacing w:line="240" w:lineRule="auto"/>
        <w:contextualSpacing/>
        <w:rPr>
          <w:rFonts w:ascii="Arial" w:hAnsi="Arial" w:cs="Arial"/>
        </w:rPr>
      </w:pPr>
    </w:p>
    <w:p w14:paraId="5B760ABA" w14:textId="02164CF2" w:rsidR="00065C4C" w:rsidRPr="004A5BEC" w:rsidRDefault="00000656" w:rsidP="0074071A">
      <w:pPr>
        <w:spacing w:line="240" w:lineRule="auto"/>
        <w:ind w:left="270" w:hanging="270"/>
        <w:contextualSpacing/>
        <w:rPr>
          <w:rFonts w:ascii="Arial" w:hAnsi="Arial" w:cs="Arial"/>
        </w:rPr>
      </w:pPr>
      <w:r>
        <w:rPr>
          <w:rFonts w:ascii="Arial" w:hAnsi="Arial" w:cs="Arial"/>
          <w:b/>
          <w:bCs/>
        </w:rPr>
        <w:t>11</w:t>
      </w:r>
      <w:r w:rsidR="00065C4C" w:rsidRPr="003B1B59">
        <w:rPr>
          <w:rFonts w:ascii="Arial" w:hAnsi="Arial" w:cs="Arial"/>
          <w:b/>
          <w:bCs/>
        </w:rPr>
        <w:t>.</w:t>
      </w:r>
      <w:r w:rsidR="00065C4C" w:rsidRPr="004A5BEC">
        <w:rPr>
          <w:rFonts w:ascii="Arial" w:hAnsi="Arial" w:cs="Arial"/>
          <w:b/>
          <w:bCs/>
        </w:rPr>
        <w:t> </w:t>
      </w:r>
      <w:r w:rsidR="00065C4C" w:rsidRPr="004A5BEC">
        <w:rPr>
          <w:rFonts w:ascii="Arial" w:hAnsi="Arial" w:cs="Arial"/>
        </w:rPr>
        <w:t>Complete the table below based on information from the pr</w:t>
      </w:r>
      <w:r w:rsidR="00065C4C">
        <w:rPr>
          <w:rFonts w:ascii="Arial" w:hAnsi="Arial" w:cs="Arial"/>
        </w:rPr>
        <w:t xml:space="preserve">oject's most recently completed </w:t>
      </w:r>
      <w:r w:rsidR="00065C4C" w:rsidRPr="004A5BEC">
        <w:rPr>
          <w:rFonts w:ascii="Arial" w:hAnsi="Arial" w:cs="Arial"/>
        </w:rPr>
        <w:t>contract</w:t>
      </w:r>
      <w:r w:rsidR="00065C4C" w:rsidRPr="004A5BEC">
        <w:rPr>
          <w:rFonts w:ascii="Arial" w:hAnsi="Arial" w:cs="Arial"/>
          <w:b/>
        </w:rPr>
        <w:t xml:space="preserve">. </w:t>
      </w:r>
      <w:r w:rsidR="00065C4C" w:rsidRPr="003B1B59">
        <w:rPr>
          <w:rFonts w:ascii="Arial" w:hAnsi="Arial" w:cs="Arial"/>
        </w:rPr>
        <w:t>(</w:t>
      </w:r>
      <w:r w:rsidR="00DC1A68">
        <w:rPr>
          <w:rFonts w:ascii="Arial" w:hAnsi="Arial" w:cs="Arial"/>
        </w:rPr>
        <w:t>15</w:t>
      </w:r>
      <w:r w:rsidR="00065C4C" w:rsidRPr="003B1B59">
        <w:rPr>
          <w:rFonts w:ascii="Arial" w:hAnsi="Arial" w:cs="Arial"/>
        </w:rPr>
        <w:t xml:space="preserve"> points)</w:t>
      </w:r>
      <w:r w:rsidR="00065C4C" w:rsidRPr="004A5BEC">
        <w:rPr>
          <w:rFonts w:ascii="Arial" w:hAnsi="Arial" w:cs="Arial"/>
        </w:rPr>
        <w:t xml:space="preserve">  </w:t>
      </w:r>
    </w:p>
    <w:p w14:paraId="5A86745C" w14:textId="77777777" w:rsidR="00065C4C" w:rsidRPr="004A5BEC" w:rsidRDefault="00065C4C" w:rsidP="00065C4C">
      <w:pPr>
        <w:spacing w:after="0" w:line="240" w:lineRule="auto"/>
        <w:ind w:left="547" w:hanging="547"/>
        <w:contextualSpacing/>
        <w:rPr>
          <w:rFonts w:ascii="Arial" w:hAnsi="Arial" w:cs="Arial"/>
          <w:i/>
        </w:rPr>
      </w:pPr>
    </w:p>
    <w:tbl>
      <w:tblPr>
        <w:tblStyle w:val="TableGrid"/>
        <w:tblW w:w="0" w:type="auto"/>
        <w:tblInd w:w="108" w:type="dxa"/>
        <w:tblLook w:val="04A0" w:firstRow="1" w:lastRow="0" w:firstColumn="1" w:lastColumn="0" w:noHBand="0" w:noVBand="1"/>
      </w:tblPr>
      <w:tblGrid>
        <w:gridCol w:w="2173"/>
        <w:gridCol w:w="2095"/>
        <w:gridCol w:w="2459"/>
        <w:gridCol w:w="2515"/>
      </w:tblGrid>
      <w:tr w:rsidR="00065C4C" w:rsidRPr="004A5BEC" w14:paraId="2ACF8CD7" w14:textId="77777777" w:rsidTr="00576BEA">
        <w:tc>
          <w:tcPr>
            <w:tcW w:w="2173" w:type="dxa"/>
          </w:tcPr>
          <w:p w14:paraId="732AD1C0" w14:textId="77777777" w:rsidR="00065C4C" w:rsidRPr="004A5BEC" w:rsidRDefault="00065C4C" w:rsidP="00576BEA">
            <w:pPr>
              <w:contextualSpacing/>
              <w:rPr>
                <w:rFonts w:ascii="Arial" w:hAnsi="Arial" w:cs="Arial"/>
                <w:i/>
              </w:rPr>
            </w:pPr>
          </w:p>
        </w:tc>
        <w:tc>
          <w:tcPr>
            <w:tcW w:w="2095" w:type="dxa"/>
          </w:tcPr>
          <w:p w14:paraId="4CBD94E8" w14:textId="77777777" w:rsidR="00065C4C" w:rsidRPr="004A5BEC" w:rsidRDefault="00065C4C" w:rsidP="00576BEA">
            <w:pPr>
              <w:contextualSpacing/>
              <w:rPr>
                <w:rFonts w:ascii="Arial" w:hAnsi="Arial" w:cs="Arial"/>
                <w:b/>
              </w:rPr>
            </w:pPr>
            <w:r w:rsidRPr="004A5BEC">
              <w:rPr>
                <w:rFonts w:ascii="Arial" w:hAnsi="Arial" w:cs="Arial"/>
                <w:b/>
              </w:rPr>
              <w:t>Final Award ($)</w:t>
            </w:r>
            <w:r w:rsidRPr="004A5BEC">
              <w:rPr>
                <w:rFonts w:ascii="Arial" w:hAnsi="Arial" w:cs="Arial"/>
                <w:b/>
              </w:rPr>
              <w:br/>
              <w:t>including budget mods</w:t>
            </w:r>
          </w:p>
        </w:tc>
        <w:tc>
          <w:tcPr>
            <w:tcW w:w="2459" w:type="dxa"/>
          </w:tcPr>
          <w:p w14:paraId="20066053" w14:textId="77777777" w:rsidR="00065C4C" w:rsidRPr="004A5BEC" w:rsidRDefault="00065C4C" w:rsidP="00576BEA">
            <w:pPr>
              <w:contextualSpacing/>
              <w:rPr>
                <w:rFonts w:ascii="Arial" w:hAnsi="Arial" w:cs="Arial"/>
                <w:b/>
              </w:rPr>
            </w:pPr>
            <w:r w:rsidRPr="004A5BEC">
              <w:rPr>
                <w:rFonts w:ascii="Arial" w:hAnsi="Arial" w:cs="Arial"/>
                <w:b/>
              </w:rPr>
              <w:t>Amount Expended ($)</w:t>
            </w:r>
          </w:p>
        </w:tc>
        <w:tc>
          <w:tcPr>
            <w:tcW w:w="2515" w:type="dxa"/>
          </w:tcPr>
          <w:p w14:paraId="2FAA140A" w14:textId="77777777" w:rsidR="00065C4C" w:rsidRPr="004A5BEC" w:rsidRDefault="00065C4C" w:rsidP="00576BEA">
            <w:pPr>
              <w:contextualSpacing/>
              <w:rPr>
                <w:rFonts w:ascii="Arial" w:hAnsi="Arial" w:cs="Arial"/>
                <w:b/>
              </w:rPr>
            </w:pPr>
            <w:r w:rsidRPr="004A5BEC">
              <w:rPr>
                <w:rFonts w:ascii="Arial" w:hAnsi="Arial" w:cs="Arial"/>
                <w:b/>
              </w:rPr>
              <w:t>Percentage Spent (Expended/Awarded)</w:t>
            </w:r>
          </w:p>
        </w:tc>
      </w:tr>
      <w:tr w:rsidR="00065C4C" w:rsidRPr="004A5BEC" w14:paraId="5E0EDEA1" w14:textId="77777777" w:rsidTr="00576BEA">
        <w:tc>
          <w:tcPr>
            <w:tcW w:w="2173" w:type="dxa"/>
          </w:tcPr>
          <w:p w14:paraId="775AD956" w14:textId="77777777" w:rsidR="00065C4C" w:rsidRPr="004A5BEC" w:rsidRDefault="00065C4C" w:rsidP="00576BEA">
            <w:pPr>
              <w:contextualSpacing/>
              <w:rPr>
                <w:rFonts w:ascii="Arial" w:hAnsi="Arial" w:cs="Arial"/>
                <w:b/>
              </w:rPr>
            </w:pPr>
            <w:r w:rsidRPr="004A5BEC">
              <w:rPr>
                <w:rFonts w:ascii="Arial" w:hAnsi="Arial" w:cs="Arial"/>
                <w:b/>
              </w:rPr>
              <w:t>Leasing</w:t>
            </w:r>
          </w:p>
        </w:tc>
        <w:tc>
          <w:tcPr>
            <w:tcW w:w="2095" w:type="dxa"/>
          </w:tcPr>
          <w:p w14:paraId="7350B226" w14:textId="77777777" w:rsidR="00065C4C" w:rsidRPr="004A5BEC" w:rsidRDefault="00065C4C" w:rsidP="00576BEA">
            <w:pPr>
              <w:contextualSpacing/>
              <w:rPr>
                <w:rFonts w:ascii="Arial" w:hAnsi="Arial" w:cs="Arial"/>
                <w:i/>
              </w:rPr>
            </w:pPr>
          </w:p>
        </w:tc>
        <w:tc>
          <w:tcPr>
            <w:tcW w:w="2459" w:type="dxa"/>
          </w:tcPr>
          <w:p w14:paraId="79CF4A05" w14:textId="77777777" w:rsidR="00065C4C" w:rsidRPr="004A5BEC" w:rsidRDefault="00065C4C" w:rsidP="00576BEA">
            <w:pPr>
              <w:contextualSpacing/>
              <w:rPr>
                <w:rFonts w:ascii="Arial" w:hAnsi="Arial" w:cs="Arial"/>
                <w:i/>
              </w:rPr>
            </w:pPr>
          </w:p>
        </w:tc>
        <w:tc>
          <w:tcPr>
            <w:tcW w:w="2515" w:type="dxa"/>
          </w:tcPr>
          <w:p w14:paraId="2057A984" w14:textId="77777777" w:rsidR="00065C4C" w:rsidRPr="004A5BEC" w:rsidRDefault="00065C4C" w:rsidP="00576BEA">
            <w:pPr>
              <w:contextualSpacing/>
              <w:rPr>
                <w:rFonts w:ascii="Arial" w:hAnsi="Arial" w:cs="Arial"/>
                <w:i/>
              </w:rPr>
            </w:pPr>
          </w:p>
        </w:tc>
      </w:tr>
      <w:tr w:rsidR="00065C4C" w:rsidRPr="004A5BEC" w14:paraId="7B6986D8" w14:textId="77777777" w:rsidTr="00576BEA">
        <w:tc>
          <w:tcPr>
            <w:tcW w:w="2173" w:type="dxa"/>
          </w:tcPr>
          <w:p w14:paraId="7B7FB0BC" w14:textId="77777777" w:rsidR="00065C4C" w:rsidRPr="004A5BEC" w:rsidRDefault="00065C4C" w:rsidP="00576BEA">
            <w:pPr>
              <w:contextualSpacing/>
              <w:rPr>
                <w:rFonts w:ascii="Arial" w:hAnsi="Arial" w:cs="Arial"/>
                <w:b/>
              </w:rPr>
            </w:pPr>
            <w:r w:rsidRPr="004A5BEC">
              <w:rPr>
                <w:rFonts w:ascii="Arial" w:hAnsi="Arial" w:cs="Arial"/>
                <w:b/>
              </w:rPr>
              <w:t>Rental Assistance</w:t>
            </w:r>
          </w:p>
        </w:tc>
        <w:tc>
          <w:tcPr>
            <w:tcW w:w="2095" w:type="dxa"/>
          </w:tcPr>
          <w:p w14:paraId="6CAC0BDD" w14:textId="77777777" w:rsidR="00065C4C" w:rsidRPr="004A5BEC" w:rsidRDefault="00065C4C" w:rsidP="00576BEA">
            <w:pPr>
              <w:contextualSpacing/>
              <w:rPr>
                <w:rFonts w:ascii="Arial" w:hAnsi="Arial" w:cs="Arial"/>
                <w:i/>
              </w:rPr>
            </w:pPr>
          </w:p>
        </w:tc>
        <w:tc>
          <w:tcPr>
            <w:tcW w:w="2459" w:type="dxa"/>
          </w:tcPr>
          <w:p w14:paraId="1F5008F6" w14:textId="77777777" w:rsidR="00065C4C" w:rsidRPr="004A5BEC" w:rsidRDefault="00065C4C" w:rsidP="00576BEA">
            <w:pPr>
              <w:contextualSpacing/>
              <w:rPr>
                <w:rFonts w:ascii="Arial" w:hAnsi="Arial" w:cs="Arial"/>
                <w:i/>
              </w:rPr>
            </w:pPr>
          </w:p>
        </w:tc>
        <w:tc>
          <w:tcPr>
            <w:tcW w:w="2515" w:type="dxa"/>
          </w:tcPr>
          <w:p w14:paraId="5C747997" w14:textId="77777777" w:rsidR="00065C4C" w:rsidRPr="004A5BEC" w:rsidRDefault="00065C4C" w:rsidP="00576BEA">
            <w:pPr>
              <w:contextualSpacing/>
              <w:rPr>
                <w:rFonts w:ascii="Arial" w:hAnsi="Arial" w:cs="Arial"/>
                <w:i/>
              </w:rPr>
            </w:pPr>
          </w:p>
        </w:tc>
      </w:tr>
      <w:tr w:rsidR="00065C4C" w:rsidRPr="004A5BEC" w14:paraId="0FBBE6D5" w14:textId="77777777" w:rsidTr="00576BEA">
        <w:tc>
          <w:tcPr>
            <w:tcW w:w="2173" w:type="dxa"/>
          </w:tcPr>
          <w:p w14:paraId="1A670960" w14:textId="77777777" w:rsidR="00065C4C" w:rsidRPr="004A5BEC" w:rsidRDefault="00065C4C" w:rsidP="00576BEA">
            <w:pPr>
              <w:contextualSpacing/>
              <w:rPr>
                <w:rFonts w:ascii="Arial" w:hAnsi="Arial" w:cs="Arial"/>
                <w:b/>
              </w:rPr>
            </w:pPr>
            <w:r w:rsidRPr="004A5BEC">
              <w:rPr>
                <w:rFonts w:ascii="Arial" w:hAnsi="Arial" w:cs="Arial"/>
                <w:b/>
              </w:rPr>
              <w:t>Supportive Services</w:t>
            </w:r>
          </w:p>
        </w:tc>
        <w:tc>
          <w:tcPr>
            <w:tcW w:w="2095" w:type="dxa"/>
          </w:tcPr>
          <w:p w14:paraId="7DDF79EB" w14:textId="77777777" w:rsidR="00065C4C" w:rsidRPr="004A5BEC" w:rsidRDefault="00065C4C" w:rsidP="00576BEA">
            <w:pPr>
              <w:contextualSpacing/>
              <w:rPr>
                <w:rFonts w:ascii="Arial" w:hAnsi="Arial" w:cs="Arial"/>
                <w:i/>
              </w:rPr>
            </w:pPr>
          </w:p>
        </w:tc>
        <w:tc>
          <w:tcPr>
            <w:tcW w:w="2459" w:type="dxa"/>
          </w:tcPr>
          <w:p w14:paraId="0155289B" w14:textId="77777777" w:rsidR="00065C4C" w:rsidRPr="004A5BEC" w:rsidRDefault="00065C4C" w:rsidP="00576BEA">
            <w:pPr>
              <w:contextualSpacing/>
              <w:rPr>
                <w:rFonts w:ascii="Arial" w:hAnsi="Arial" w:cs="Arial"/>
                <w:i/>
              </w:rPr>
            </w:pPr>
          </w:p>
        </w:tc>
        <w:tc>
          <w:tcPr>
            <w:tcW w:w="2515" w:type="dxa"/>
          </w:tcPr>
          <w:p w14:paraId="3B037C14" w14:textId="77777777" w:rsidR="00065C4C" w:rsidRPr="004A5BEC" w:rsidRDefault="00065C4C" w:rsidP="00576BEA">
            <w:pPr>
              <w:contextualSpacing/>
              <w:rPr>
                <w:rFonts w:ascii="Arial" w:hAnsi="Arial" w:cs="Arial"/>
                <w:i/>
              </w:rPr>
            </w:pPr>
          </w:p>
        </w:tc>
      </w:tr>
      <w:tr w:rsidR="00065C4C" w:rsidRPr="004A5BEC" w14:paraId="75399D4D" w14:textId="77777777" w:rsidTr="00576BEA">
        <w:tc>
          <w:tcPr>
            <w:tcW w:w="2173" w:type="dxa"/>
          </w:tcPr>
          <w:p w14:paraId="369336F9" w14:textId="77777777" w:rsidR="00065C4C" w:rsidRPr="004A5BEC" w:rsidRDefault="00065C4C" w:rsidP="00576BEA">
            <w:pPr>
              <w:contextualSpacing/>
              <w:rPr>
                <w:rFonts w:ascii="Arial" w:hAnsi="Arial" w:cs="Arial"/>
                <w:b/>
              </w:rPr>
            </w:pPr>
            <w:r w:rsidRPr="004A5BEC">
              <w:rPr>
                <w:rFonts w:ascii="Arial" w:hAnsi="Arial" w:cs="Arial"/>
                <w:b/>
              </w:rPr>
              <w:t>Operations</w:t>
            </w:r>
          </w:p>
        </w:tc>
        <w:tc>
          <w:tcPr>
            <w:tcW w:w="2095" w:type="dxa"/>
          </w:tcPr>
          <w:p w14:paraId="48B0ADC5" w14:textId="77777777" w:rsidR="00065C4C" w:rsidRPr="004A5BEC" w:rsidRDefault="00065C4C" w:rsidP="00576BEA">
            <w:pPr>
              <w:contextualSpacing/>
              <w:rPr>
                <w:rFonts w:ascii="Arial" w:hAnsi="Arial" w:cs="Arial"/>
                <w:i/>
              </w:rPr>
            </w:pPr>
          </w:p>
        </w:tc>
        <w:tc>
          <w:tcPr>
            <w:tcW w:w="2459" w:type="dxa"/>
          </w:tcPr>
          <w:p w14:paraId="3D074B10" w14:textId="77777777" w:rsidR="00065C4C" w:rsidRPr="004A5BEC" w:rsidRDefault="00065C4C" w:rsidP="00576BEA">
            <w:pPr>
              <w:contextualSpacing/>
              <w:rPr>
                <w:rFonts w:ascii="Arial" w:hAnsi="Arial" w:cs="Arial"/>
                <w:i/>
              </w:rPr>
            </w:pPr>
          </w:p>
        </w:tc>
        <w:tc>
          <w:tcPr>
            <w:tcW w:w="2515" w:type="dxa"/>
          </w:tcPr>
          <w:p w14:paraId="5BD77F40" w14:textId="77777777" w:rsidR="00065C4C" w:rsidRPr="004A5BEC" w:rsidRDefault="00065C4C" w:rsidP="00576BEA">
            <w:pPr>
              <w:contextualSpacing/>
              <w:rPr>
                <w:rFonts w:ascii="Arial" w:hAnsi="Arial" w:cs="Arial"/>
                <w:i/>
              </w:rPr>
            </w:pPr>
          </w:p>
        </w:tc>
      </w:tr>
      <w:tr w:rsidR="00065C4C" w:rsidRPr="004A5BEC" w14:paraId="777B67FD" w14:textId="77777777" w:rsidTr="00576BEA">
        <w:tc>
          <w:tcPr>
            <w:tcW w:w="2173" w:type="dxa"/>
          </w:tcPr>
          <w:p w14:paraId="3E54981F" w14:textId="77777777" w:rsidR="00065C4C" w:rsidRPr="004A5BEC" w:rsidRDefault="00065C4C" w:rsidP="00576BEA">
            <w:pPr>
              <w:contextualSpacing/>
              <w:rPr>
                <w:rFonts w:ascii="Arial" w:hAnsi="Arial" w:cs="Arial"/>
                <w:b/>
              </w:rPr>
            </w:pPr>
            <w:r w:rsidRPr="004A5BEC">
              <w:rPr>
                <w:rFonts w:ascii="Arial" w:hAnsi="Arial" w:cs="Arial"/>
                <w:b/>
              </w:rPr>
              <w:t>Admin</w:t>
            </w:r>
          </w:p>
        </w:tc>
        <w:tc>
          <w:tcPr>
            <w:tcW w:w="2095" w:type="dxa"/>
          </w:tcPr>
          <w:p w14:paraId="4E5CAE8F" w14:textId="77777777" w:rsidR="00065C4C" w:rsidRPr="004A5BEC" w:rsidRDefault="00065C4C" w:rsidP="00576BEA">
            <w:pPr>
              <w:contextualSpacing/>
              <w:rPr>
                <w:rFonts w:ascii="Arial" w:hAnsi="Arial" w:cs="Arial"/>
                <w:i/>
              </w:rPr>
            </w:pPr>
          </w:p>
        </w:tc>
        <w:tc>
          <w:tcPr>
            <w:tcW w:w="2459" w:type="dxa"/>
          </w:tcPr>
          <w:p w14:paraId="54A180DC" w14:textId="77777777" w:rsidR="00065C4C" w:rsidRPr="004A5BEC" w:rsidRDefault="00065C4C" w:rsidP="00576BEA">
            <w:pPr>
              <w:contextualSpacing/>
              <w:rPr>
                <w:rFonts w:ascii="Arial" w:hAnsi="Arial" w:cs="Arial"/>
                <w:i/>
              </w:rPr>
            </w:pPr>
          </w:p>
        </w:tc>
        <w:tc>
          <w:tcPr>
            <w:tcW w:w="2515" w:type="dxa"/>
          </w:tcPr>
          <w:p w14:paraId="52D95AC0" w14:textId="77777777" w:rsidR="00065C4C" w:rsidRPr="004A5BEC" w:rsidRDefault="00065C4C" w:rsidP="00576BEA">
            <w:pPr>
              <w:contextualSpacing/>
              <w:rPr>
                <w:rFonts w:ascii="Arial" w:hAnsi="Arial" w:cs="Arial"/>
                <w:i/>
              </w:rPr>
            </w:pPr>
          </w:p>
        </w:tc>
      </w:tr>
      <w:tr w:rsidR="00065C4C" w:rsidRPr="004A5BEC" w14:paraId="68CFD706" w14:textId="77777777" w:rsidTr="00576BEA">
        <w:tc>
          <w:tcPr>
            <w:tcW w:w="2173" w:type="dxa"/>
          </w:tcPr>
          <w:p w14:paraId="545158DC" w14:textId="77777777" w:rsidR="00065C4C" w:rsidRPr="004A5BEC" w:rsidRDefault="00065C4C" w:rsidP="00576BEA">
            <w:pPr>
              <w:contextualSpacing/>
              <w:rPr>
                <w:rFonts w:ascii="Arial" w:hAnsi="Arial" w:cs="Arial"/>
                <w:b/>
              </w:rPr>
            </w:pPr>
            <w:r w:rsidRPr="004A5BEC">
              <w:rPr>
                <w:rFonts w:ascii="Arial" w:hAnsi="Arial" w:cs="Arial"/>
                <w:b/>
              </w:rPr>
              <w:lastRenderedPageBreak/>
              <w:t>Total</w:t>
            </w:r>
          </w:p>
        </w:tc>
        <w:tc>
          <w:tcPr>
            <w:tcW w:w="2095" w:type="dxa"/>
          </w:tcPr>
          <w:p w14:paraId="4FCAC4D1" w14:textId="77777777" w:rsidR="00065C4C" w:rsidRPr="004A5BEC" w:rsidRDefault="00065C4C" w:rsidP="00576BEA">
            <w:pPr>
              <w:contextualSpacing/>
              <w:rPr>
                <w:rFonts w:ascii="Arial" w:hAnsi="Arial" w:cs="Arial"/>
                <w:i/>
              </w:rPr>
            </w:pPr>
          </w:p>
        </w:tc>
        <w:tc>
          <w:tcPr>
            <w:tcW w:w="2459" w:type="dxa"/>
          </w:tcPr>
          <w:p w14:paraId="30ED580C" w14:textId="77777777" w:rsidR="00065C4C" w:rsidRPr="004A5BEC" w:rsidRDefault="00065C4C" w:rsidP="00576BEA">
            <w:pPr>
              <w:contextualSpacing/>
              <w:rPr>
                <w:rFonts w:ascii="Arial" w:hAnsi="Arial" w:cs="Arial"/>
                <w:i/>
              </w:rPr>
            </w:pPr>
          </w:p>
        </w:tc>
        <w:tc>
          <w:tcPr>
            <w:tcW w:w="2515" w:type="dxa"/>
          </w:tcPr>
          <w:p w14:paraId="1C57A133" w14:textId="77777777" w:rsidR="00065C4C" w:rsidRPr="004A5BEC" w:rsidRDefault="00065C4C" w:rsidP="00576BEA">
            <w:pPr>
              <w:contextualSpacing/>
              <w:rPr>
                <w:rFonts w:ascii="Arial" w:hAnsi="Arial" w:cs="Arial"/>
                <w:i/>
              </w:rPr>
            </w:pPr>
          </w:p>
        </w:tc>
      </w:tr>
    </w:tbl>
    <w:p w14:paraId="0878F58C" w14:textId="4E8CDAF4" w:rsidR="00065C4C" w:rsidRPr="000F7A4E" w:rsidRDefault="00065C4C" w:rsidP="0074071A">
      <w:pPr>
        <w:spacing w:line="240" w:lineRule="auto"/>
        <w:ind w:left="90"/>
        <w:contextualSpacing/>
        <w:rPr>
          <w:rFonts w:ascii="Arial" w:hAnsi="Arial" w:cs="Arial"/>
          <w:b/>
        </w:rPr>
      </w:pPr>
      <w:r>
        <w:rPr>
          <w:rFonts w:ascii="Arial" w:hAnsi="Arial" w:cs="Arial"/>
          <w:b/>
        </w:rPr>
        <w:t>90-100=</w:t>
      </w:r>
      <w:r w:rsidR="00DC1A68">
        <w:rPr>
          <w:rFonts w:ascii="Arial" w:hAnsi="Arial" w:cs="Arial"/>
          <w:b/>
        </w:rPr>
        <w:t>15</w:t>
      </w:r>
      <w:r>
        <w:rPr>
          <w:rFonts w:ascii="Arial" w:hAnsi="Arial" w:cs="Arial"/>
          <w:b/>
        </w:rPr>
        <w:t xml:space="preserve"> pts, 80-89=10 pts., 70-79=5 pts., under 69=0 pts.</w:t>
      </w:r>
    </w:p>
    <w:p w14:paraId="2370B2B5" w14:textId="77777777" w:rsidR="00065C4C" w:rsidRPr="004A5BEC" w:rsidRDefault="00065C4C" w:rsidP="00065C4C">
      <w:pPr>
        <w:spacing w:after="0" w:line="240" w:lineRule="auto"/>
        <w:ind w:left="720"/>
        <w:contextualSpacing/>
        <w:rPr>
          <w:rFonts w:ascii="Arial" w:hAnsi="Arial" w:cs="Arial"/>
          <w:b/>
        </w:rPr>
      </w:pPr>
    </w:p>
    <w:p w14:paraId="3584A218" w14:textId="01F7EDCD" w:rsidR="00065C4C" w:rsidRDefault="0074071A" w:rsidP="0074071A">
      <w:pPr>
        <w:spacing w:after="0" w:line="240" w:lineRule="auto"/>
        <w:ind w:left="270" w:hanging="360"/>
        <w:contextualSpacing/>
        <w:rPr>
          <w:rFonts w:ascii="Arial" w:hAnsi="Arial" w:cs="Arial"/>
        </w:rPr>
      </w:pPr>
      <w:r>
        <w:rPr>
          <w:rFonts w:ascii="Arial" w:hAnsi="Arial" w:cs="Arial"/>
          <w:b/>
        </w:rPr>
        <w:t>1</w:t>
      </w:r>
      <w:r w:rsidR="00000656">
        <w:rPr>
          <w:rFonts w:ascii="Arial" w:hAnsi="Arial" w:cs="Arial"/>
          <w:b/>
        </w:rPr>
        <w:t>2</w:t>
      </w:r>
      <w:r w:rsidR="00065C4C" w:rsidRPr="003B1B59">
        <w:rPr>
          <w:rFonts w:ascii="Arial" w:hAnsi="Arial" w:cs="Arial"/>
          <w:b/>
        </w:rPr>
        <w:t>.</w:t>
      </w:r>
      <w:r w:rsidR="00065C4C">
        <w:rPr>
          <w:rFonts w:ascii="Arial" w:hAnsi="Arial" w:cs="Arial"/>
          <w:b/>
        </w:rPr>
        <w:t xml:space="preserve"> </w:t>
      </w:r>
      <w:r w:rsidR="00065C4C" w:rsidRPr="004A5BEC">
        <w:rPr>
          <w:rFonts w:ascii="Arial" w:hAnsi="Arial" w:cs="Arial"/>
        </w:rPr>
        <w:t>Did the project draw down CoC funds for the project from ELOCCS at least quarterly in the most recently ended contract? (Please attach copies of last three drawdowns.)</w:t>
      </w:r>
    </w:p>
    <w:p w14:paraId="3C4B527A" w14:textId="69F1D899" w:rsidR="00065C4C" w:rsidRDefault="00065C4C" w:rsidP="00065C4C">
      <w:pPr>
        <w:spacing w:after="0" w:line="240" w:lineRule="auto"/>
        <w:ind w:firstLine="720"/>
        <w:contextualSpacing/>
        <w:rPr>
          <w:rFonts w:ascii="Arial" w:hAnsi="Arial" w:cs="Arial"/>
          <w:b/>
        </w:rPr>
      </w:pPr>
      <w:r w:rsidRPr="004A5BEC">
        <w:rPr>
          <w:rFonts w:ascii="Arial" w:hAnsi="Arial" w:cs="Arial"/>
        </w:rPr>
        <w:t>□ Yes 5 pts</w:t>
      </w:r>
      <w:r w:rsidRPr="004A5BEC">
        <w:rPr>
          <w:rFonts w:ascii="Arial" w:hAnsi="Arial" w:cs="Arial"/>
        </w:rPr>
        <w:tab/>
        <w:t>□ No 0 pts</w:t>
      </w:r>
      <w:r w:rsidRPr="004A5BEC">
        <w:rPr>
          <w:rFonts w:ascii="Arial" w:hAnsi="Arial" w:cs="Arial"/>
          <w:b/>
        </w:rPr>
        <w:t xml:space="preserve"> </w:t>
      </w:r>
    </w:p>
    <w:p w14:paraId="4B90DF16" w14:textId="78EE2418" w:rsidR="00B71CC8" w:rsidRDefault="00B71CC8" w:rsidP="00B71CC8">
      <w:pPr>
        <w:spacing w:after="0" w:line="240" w:lineRule="auto"/>
        <w:contextualSpacing/>
        <w:rPr>
          <w:rFonts w:ascii="Arial" w:hAnsi="Arial" w:cs="Arial"/>
          <w:b/>
        </w:rPr>
      </w:pPr>
    </w:p>
    <w:p w14:paraId="62EB9DEF" w14:textId="53430C21" w:rsidR="00B71CC8" w:rsidRDefault="00B71CC8" w:rsidP="00B71CC8">
      <w:pPr>
        <w:spacing w:after="0" w:line="240" w:lineRule="auto"/>
        <w:contextualSpacing/>
        <w:rPr>
          <w:rFonts w:ascii="Arial" w:hAnsi="Arial" w:cs="Arial"/>
          <w:b/>
        </w:rPr>
      </w:pPr>
    </w:p>
    <w:p w14:paraId="4E35390F" w14:textId="6ADAE3F1" w:rsidR="00BD543D" w:rsidRDefault="00BD543D" w:rsidP="00B71CC8">
      <w:pPr>
        <w:spacing w:after="0" w:line="240" w:lineRule="auto"/>
        <w:contextualSpacing/>
        <w:rPr>
          <w:rFonts w:ascii="Arial" w:hAnsi="Arial" w:cs="Arial"/>
          <w:b/>
        </w:rPr>
      </w:pPr>
    </w:p>
    <w:p w14:paraId="6A67792D" w14:textId="1EA0B174" w:rsidR="00BD543D" w:rsidRDefault="00BD543D" w:rsidP="00B71CC8">
      <w:pPr>
        <w:spacing w:after="0" w:line="240" w:lineRule="auto"/>
        <w:contextualSpacing/>
        <w:rPr>
          <w:rFonts w:ascii="Arial" w:hAnsi="Arial" w:cs="Arial"/>
          <w:b/>
        </w:rPr>
      </w:pPr>
    </w:p>
    <w:p w14:paraId="15C47D85" w14:textId="2E100AA5" w:rsidR="00BD543D" w:rsidRDefault="00BD543D" w:rsidP="00B71CC8">
      <w:pPr>
        <w:spacing w:after="0" w:line="240" w:lineRule="auto"/>
        <w:contextualSpacing/>
        <w:rPr>
          <w:rFonts w:ascii="Arial" w:hAnsi="Arial" w:cs="Arial"/>
          <w:b/>
        </w:rPr>
      </w:pPr>
    </w:p>
    <w:p w14:paraId="38751FAD" w14:textId="004D117C" w:rsidR="00BD543D" w:rsidRDefault="00BD543D" w:rsidP="00B71CC8">
      <w:pPr>
        <w:spacing w:after="0" w:line="240" w:lineRule="auto"/>
        <w:contextualSpacing/>
        <w:rPr>
          <w:rFonts w:ascii="Arial" w:hAnsi="Arial" w:cs="Arial"/>
          <w:b/>
        </w:rPr>
      </w:pPr>
    </w:p>
    <w:p w14:paraId="27A46929" w14:textId="69631CB1" w:rsidR="00BD543D" w:rsidRDefault="00BD543D" w:rsidP="00B71CC8">
      <w:pPr>
        <w:spacing w:after="0" w:line="240" w:lineRule="auto"/>
        <w:contextualSpacing/>
        <w:rPr>
          <w:rFonts w:ascii="Arial" w:hAnsi="Arial" w:cs="Arial"/>
          <w:b/>
        </w:rPr>
      </w:pPr>
    </w:p>
    <w:p w14:paraId="1A508F84" w14:textId="1F9E6CEF" w:rsidR="00BD543D" w:rsidRDefault="00BD543D" w:rsidP="00B71CC8">
      <w:pPr>
        <w:spacing w:after="0" w:line="240" w:lineRule="auto"/>
        <w:contextualSpacing/>
        <w:rPr>
          <w:rFonts w:ascii="Arial" w:hAnsi="Arial" w:cs="Arial"/>
          <w:b/>
        </w:rPr>
      </w:pPr>
    </w:p>
    <w:p w14:paraId="1BC5C639" w14:textId="0D52316E" w:rsidR="00BD543D" w:rsidRDefault="00BD543D" w:rsidP="00B71CC8">
      <w:pPr>
        <w:spacing w:after="0" w:line="240" w:lineRule="auto"/>
        <w:contextualSpacing/>
        <w:rPr>
          <w:rFonts w:ascii="Arial" w:hAnsi="Arial" w:cs="Arial"/>
          <w:b/>
        </w:rPr>
      </w:pPr>
    </w:p>
    <w:p w14:paraId="253F0FB2" w14:textId="7F49E51E" w:rsidR="00BD543D" w:rsidRDefault="00BD543D" w:rsidP="00B71CC8">
      <w:pPr>
        <w:spacing w:after="0" w:line="240" w:lineRule="auto"/>
        <w:contextualSpacing/>
        <w:rPr>
          <w:rFonts w:ascii="Arial" w:hAnsi="Arial" w:cs="Arial"/>
          <w:b/>
        </w:rPr>
      </w:pPr>
    </w:p>
    <w:p w14:paraId="50E7BEB6" w14:textId="658C2E0C" w:rsidR="00BD543D" w:rsidRDefault="00BD543D" w:rsidP="00B71CC8">
      <w:pPr>
        <w:spacing w:after="0" w:line="240" w:lineRule="auto"/>
        <w:contextualSpacing/>
        <w:rPr>
          <w:rFonts w:ascii="Arial" w:hAnsi="Arial" w:cs="Arial"/>
          <w:b/>
        </w:rPr>
      </w:pPr>
    </w:p>
    <w:p w14:paraId="4DCF6BB5" w14:textId="2963E76E" w:rsidR="00BD543D" w:rsidRDefault="00BD543D" w:rsidP="00B71CC8">
      <w:pPr>
        <w:spacing w:after="0" w:line="240" w:lineRule="auto"/>
        <w:contextualSpacing/>
        <w:rPr>
          <w:rFonts w:ascii="Arial" w:hAnsi="Arial" w:cs="Arial"/>
          <w:b/>
        </w:rPr>
      </w:pPr>
    </w:p>
    <w:p w14:paraId="78B23748" w14:textId="67FFBA91" w:rsidR="00BD543D" w:rsidRDefault="00BD543D" w:rsidP="00B71CC8">
      <w:pPr>
        <w:spacing w:after="0" w:line="240" w:lineRule="auto"/>
        <w:contextualSpacing/>
        <w:rPr>
          <w:rFonts w:ascii="Arial" w:hAnsi="Arial" w:cs="Arial"/>
          <w:b/>
        </w:rPr>
      </w:pPr>
    </w:p>
    <w:p w14:paraId="58A53ECA" w14:textId="5666BDB9" w:rsidR="00BD543D" w:rsidRDefault="00BD543D" w:rsidP="00B71CC8">
      <w:pPr>
        <w:spacing w:after="0" w:line="240" w:lineRule="auto"/>
        <w:contextualSpacing/>
        <w:rPr>
          <w:rFonts w:ascii="Arial" w:hAnsi="Arial" w:cs="Arial"/>
          <w:b/>
        </w:rPr>
      </w:pPr>
    </w:p>
    <w:p w14:paraId="3E894317" w14:textId="32DF9DE0" w:rsidR="00BD543D" w:rsidRDefault="00BD543D" w:rsidP="00B71CC8">
      <w:pPr>
        <w:spacing w:after="0" w:line="240" w:lineRule="auto"/>
        <w:contextualSpacing/>
        <w:rPr>
          <w:rFonts w:ascii="Arial" w:hAnsi="Arial" w:cs="Arial"/>
          <w:b/>
        </w:rPr>
      </w:pPr>
    </w:p>
    <w:p w14:paraId="47B87005" w14:textId="09AE3AE6" w:rsidR="00BD543D" w:rsidRDefault="00BD543D" w:rsidP="00B71CC8">
      <w:pPr>
        <w:spacing w:after="0" w:line="240" w:lineRule="auto"/>
        <w:contextualSpacing/>
        <w:rPr>
          <w:rFonts w:ascii="Arial" w:hAnsi="Arial" w:cs="Arial"/>
          <w:b/>
        </w:rPr>
      </w:pPr>
    </w:p>
    <w:p w14:paraId="7C163D2D" w14:textId="7C35ED51" w:rsidR="00BD543D" w:rsidRDefault="00BD543D" w:rsidP="00B71CC8">
      <w:pPr>
        <w:spacing w:after="0" w:line="240" w:lineRule="auto"/>
        <w:contextualSpacing/>
        <w:rPr>
          <w:rFonts w:ascii="Arial" w:hAnsi="Arial" w:cs="Arial"/>
          <w:b/>
        </w:rPr>
      </w:pPr>
    </w:p>
    <w:p w14:paraId="3BDE33F0" w14:textId="567B4D3C" w:rsidR="00BD543D" w:rsidRDefault="00BD543D" w:rsidP="00B71CC8">
      <w:pPr>
        <w:spacing w:after="0" w:line="240" w:lineRule="auto"/>
        <w:contextualSpacing/>
        <w:rPr>
          <w:rFonts w:ascii="Arial" w:hAnsi="Arial" w:cs="Arial"/>
          <w:b/>
        </w:rPr>
      </w:pPr>
    </w:p>
    <w:p w14:paraId="534EE8D6" w14:textId="1547451E" w:rsidR="00BD543D" w:rsidRDefault="00BD543D" w:rsidP="00B71CC8">
      <w:pPr>
        <w:spacing w:after="0" w:line="240" w:lineRule="auto"/>
        <w:contextualSpacing/>
        <w:rPr>
          <w:rFonts w:ascii="Arial" w:hAnsi="Arial" w:cs="Arial"/>
          <w:b/>
        </w:rPr>
      </w:pPr>
    </w:p>
    <w:p w14:paraId="6A334E89" w14:textId="4D58D847" w:rsidR="00BD543D" w:rsidRDefault="00BD543D" w:rsidP="00B71CC8">
      <w:pPr>
        <w:spacing w:after="0" w:line="240" w:lineRule="auto"/>
        <w:contextualSpacing/>
        <w:rPr>
          <w:rFonts w:ascii="Arial" w:hAnsi="Arial" w:cs="Arial"/>
          <w:b/>
        </w:rPr>
      </w:pPr>
    </w:p>
    <w:p w14:paraId="646DF4F5" w14:textId="695B3AAF" w:rsidR="00BD543D" w:rsidRDefault="00BD543D" w:rsidP="00B71CC8">
      <w:pPr>
        <w:spacing w:after="0" w:line="240" w:lineRule="auto"/>
        <w:contextualSpacing/>
        <w:rPr>
          <w:rFonts w:ascii="Arial" w:hAnsi="Arial" w:cs="Arial"/>
          <w:b/>
        </w:rPr>
      </w:pPr>
    </w:p>
    <w:p w14:paraId="6BE74A0D" w14:textId="2310C5F1" w:rsidR="00BD543D" w:rsidRDefault="00BD543D" w:rsidP="00B71CC8">
      <w:pPr>
        <w:spacing w:after="0" w:line="240" w:lineRule="auto"/>
        <w:contextualSpacing/>
        <w:rPr>
          <w:rFonts w:ascii="Arial" w:hAnsi="Arial" w:cs="Arial"/>
          <w:b/>
        </w:rPr>
      </w:pPr>
    </w:p>
    <w:p w14:paraId="558673B5" w14:textId="2211D9B2" w:rsidR="00BD543D" w:rsidRDefault="00BD543D" w:rsidP="00B71CC8">
      <w:pPr>
        <w:spacing w:after="0" w:line="240" w:lineRule="auto"/>
        <w:contextualSpacing/>
        <w:rPr>
          <w:rFonts w:ascii="Arial" w:hAnsi="Arial" w:cs="Arial"/>
          <w:b/>
        </w:rPr>
      </w:pPr>
    </w:p>
    <w:p w14:paraId="21D94D92" w14:textId="28818D97" w:rsidR="00BD543D" w:rsidRDefault="00BD543D" w:rsidP="00B71CC8">
      <w:pPr>
        <w:spacing w:after="0" w:line="240" w:lineRule="auto"/>
        <w:contextualSpacing/>
        <w:rPr>
          <w:rFonts w:ascii="Arial" w:hAnsi="Arial" w:cs="Arial"/>
          <w:b/>
        </w:rPr>
      </w:pPr>
    </w:p>
    <w:p w14:paraId="0D21B280" w14:textId="60C98767" w:rsidR="00BD543D" w:rsidRDefault="00BD543D" w:rsidP="00B71CC8">
      <w:pPr>
        <w:spacing w:after="0" w:line="240" w:lineRule="auto"/>
        <w:contextualSpacing/>
        <w:rPr>
          <w:rFonts w:ascii="Arial" w:hAnsi="Arial" w:cs="Arial"/>
          <w:b/>
        </w:rPr>
      </w:pPr>
    </w:p>
    <w:p w14:paraId="2E5C6F62" w14:textId="2B29CAD6" w:rsidR="00BD543D" w:rsidRDefault="00BD543D" w:rsidP="00B71CC8">
      <w:pPr>
        <w:spacing w:after="0" w:line="240" w:lineRule="auto"/>
        <w:contextualSpacing/>
        <w:rPr>
          <w:rFonts w:ascii="Arial" w:hAnsi="Arial" w:cs="Arial"/>
          <w:b/>
        </w:rPr>
      </w:pPr>
    </w:p>
    <w:p w14:paraId="7D572B1C" w14:textId="141DDA4B" w:rsidR="00BD543D" w:rsidRDefault="00BD543D" w:rsidP="00B71CC8">
      <w:pPr>
        <w:spacing w:after="0" w:line="240" w:lineRule="auto"/>
        <w:contextualSpacing/>
        <w:rPr>
          <w:rFonts w:ascii="Arial" w:hAnsi="Arial" w:cs="Arial"/>
          <w:b/>
        </w:rPr>
      </w:pPr>
    </w:p>
    <w:p w14:paraId="584C324E" w14:textId="7E32C9FA" w:rsidR="00BD543D" w:rsidRDefault="00BD543D" w:rsidP="00B71CC8">
      <w:pPr>
        <w:spacing w:after="0" w:line="240" w:lineRule="auto"/>
        <w:contextualSpacing/>
        <w:rPr>
          <w:rFonts w:ascii="Arial" w:hAnsi="Arial" w:cs="Arial"/>
          <w:b/>
        </w:rPr>
      </w:pPr>
    </w:p>
    <w:p w14:paraId="7D7B6E62" w14:textId="03469B78" w:rsidR="00BD543D" w:rsidRDefault="00BD543D" w:rsidP="00B71CC8">
      <w:pPr>
        <w:spacing w:after="0" w:line="240" w:lineRule="auto"/>
        <w:contextualSpacing/>
        <w:rPr>
          <w:rFonts w:ascii="Arial" w:hAnsi="Arial" w:cs="Arial"/>
          <w:b/>
        </w:rPr>
      </w:pPr>
    </w:p>
    <w:p w14:paraId="46C6F36E" w14:textId="59759C94" w:rsidR="00BD543D" w:rsidRDefault="00BD543D" w:rsidP="00B71CC8">
      <w:pPr>
        <w:spacing w:after="0" w:line="240" w:lineRule="auto"/>
        <w:contextualSpacing/>
        <w:rPr>
          <w:rFonts w:ascii="Arial" w:hAnsi="Arial" w:cs="Arial"/>
          <w:b/>
        </w:rPr>
      </w:pPr>
    </w:p>
    <w:p w14:paraId="1004AD8A" w14:textId="77777777" w:rsidR="00BD543D" w:rsidRPr="004A5BEC" w:rsidRDefault="00BD543D" w:rsidP="00B71CC8">
      <w:pPr>
        <w:spacing w:after="0" w:line="240" w:lineRule="auto"/>
        <w:contextualSpacing/>
        <w:rPr>
          <w:rFonts w:ascii="Arial" w:hAnsi="Arial" w:cs="Arial"/>
          <w:b/>
        </w:rPr>
      </w:pPr>
    </w:p>
    <w:p w14:paraId="463B9E2E" w14:textId="3A53C58C" w:rsidR="007D00C3" w:rsidRDefault="007D00C3" w:rsidP="007D00C3">
      <w:pPr>
        <w:spacing w:after="0" w:line="240" w:lineRule="auto"/>
        <w:contextualSpacing/>
        <w:rPr>
          <w:rFonts w:ascii="Arial" w:hAnsi="Arial" w:cs="Arial"/>
          <w:b/>
        </w:rPr>
      </w:pPr>
    </w:p>
    <w:p w14:paraId="3ACE706A" w14:textId="77777777" w:rsidR="00901EB8" w:rsidRPr="0026071F" w:rsidRDefault="00901EB8" w:rsidP="007D00C3">
      <w:pPr>
        <w:spacing w:after="0" w:line="240" w:lineRule="auto"/>
        <w:contextualSpacing/>
        <w:rPr>
          <w:rFonts w:ascii="Arial" w:hAnsi="Arial" w:cs="Arial"/>
          <w:b/>
        </w:rPr>
      </w:pPr>
    </w:p>
    <w:p w14:paraId="6CDAC025" w14:textId="435A8AA9" w:rsidR="00EE3FC2" w:rsidRDefault="00EE3FC2" w:rsidP="006C3D2B">
      <w:pPr>
        <w:spacing w:line="240" w:lineRule="auto"/>
        <w:contextualSpacing/>
        <w:rPr>
          <w:rFonts w:ascii="Arial" w:hAnsi="Arial" w:cs="Arial"/>
          <w:b/>
          <w:u w:val="single"/>
        </w:rPr>
      </w:pPr>
    </w:p>
    <w:p w14:paraId="038660FF" w14:textId="5543C3D1" w:rsidR="00242940" w:rsidRDefault="00242940" w:rsidP="006C3D2B">
      <w:pPr>
        <w:spacing w:line="240" w:lineRule="auto"/>
        <w:contextualSpacing/>
        <w:rPr>
          <w:rFonts w:ascii="Arial" w:hAnsi="Arial" w:cs="Arial"/>
          <w:b/>
          <w:u w:val="single"/>
        </w:rPr>
      </w:pPr>
    </w:p>
    <w:p w14:paraId="23BC1713" w14:textId="01CDE7D5" w:rsidR="00242940" w:rsidRDefault="00242940" w:rsidP="006C3D2B">
      <w:pPr>
        <w:spacing w:line="240" w:lineRule="auto"/>
        <w:contextualSpacing/>
        <w:rPr>
          <w:rFonts w:ascii="Arial" w:hAnsi="Arial" w:cs="Arial"/>
          <w:b/>
          <w:u w:val="single"/>
        </w:rPr>
      </w:pPr>
    </w:p>
    <w:p w14:paraId="53438522" w14:textId="60575061" w:rsidR="00242940" w:rsidRDefault="00242940" w:rsidP="006C3D2B">
      <w:pPr>
        <w:spacing w:line="240" w:lineRule="auto"/>
        <w:contextualSpacing/>
        <w:rPr>
          <w:rFonts w:ascii="Arial" w:hAnsi="Arial" w:cs="Arial"/>
          <w:b/>
          <w:u w:val="single"/>
        </w:rPr>
      </w:pPr>
    </w:p>
    <w:p w14:paraId="10B380B8" w14:textId="515DC066" w:rsidR="00242940" w:rsidRDefault="00242940" w:rsidP="006C3D2B">
      <w:pPr>
        <w:spacing w:line="240" w:lineRule="auto"/>
        <w:contextualSpacing/>
        <w:rPr>
          <w:rFonts w:ascii="Arial" w:hAnsi="Arial" w:cs="Arial"/>
          <w:b/>
          <w:u w:val="single"/>
        </w:rPr>
      </w:pPr>
    </w:p>
    <w:p w14:paraId="14AAF3AE" w14:textId="7D531FE4" w:rsidR="00242940" w:rsidRDefault="00242940" w:rsidP="006C3D2B">
      <w:pPr>
        <w:spacing w:line="240" w:lineRule="auto"/>
        <w:contextualSpacing/>
        <w:rPr>
          <w:rFonts w:ascii="Arial" w:hAnsi="Arial" w:cs="Arial"/>
          <w:b/>
          <w:u w:val="single"/>
        </w:rPr>
      </w:pPr>
    </w:p>
    <w:p w14:paraId="78FB6B2E" w14:textId="604BBF91" w:rsidR="00242940" w:rsidRDefault="00242940" w:rsidP="006C3D2B">
      <w:pPr>
        <w:spacing w:line="240" w:lineRule="auto"/>
        <w:contextualSpacing/>
        <w:rPr>
          <w:rFonts w:ascii="Arial" w:hAnsi="Arial" w:cs="Arial"/>
          <w:b/>
          <w:u w:val="single"/>
        </w:rPr>
      </w:pPr>
    </w:p>
    <w:p w14:paraId="55010141" w14:textId="229A03D1" w:rsidR="00242940" w:rsidRDefault="00242940" w:rsidP="006C3D2B">
      <w:pPr>
        <w:spacing w:line="240" w:lineRule="auto"/>
        <w:contextualSpacing/>
        <w:rPr>
          <w:rFonts w:ascii="Arial" w:hAnsi="Arial" w:cs="Arial"/>
          <w:b/>
          <w:u w:val="single"/>
        </w:rPr>
      </w:pPr>
    </w:p>
    <w:p w14:paraId="09911D4E" w14:textId="1F1DEB8A" w:rsidR="00242940" w:rsidRDefault="00242940" w:rsidP="006C3D2B">
      <w:pPr>
        <w:spacing w:line="240" w:lineRule="auto"/>
        <w:contextualSpacing/>
        <w:rPr>
          <w:rFonts w:ascii="Arial" w:hAnsi="Arial" w:cs="Arial"/>
          <w:b/>
          <w:u w:val="single"/>
        </w:rPr>
      </w:pPr>
    </w:p>
    <w:p w14:paraId="59E1DB6E" w14:textId="48AC040B" w:rsidR="00242940" w:rsidRDefault="00242940" w:rsidP="006C3D2B">
      <w:pPr>
        <w:spacing w:line="240" w:lineRule="auto"/>
        <w:contextualSpacing/>
        <w:rPr>
          <w:rFonts w:ascii="Arial" w:hAnsi="Arial" w:cs="Arial"/>
          <w:b/>
          <w:u w:val="single"/>
        </w:rPr>
      </w:pPr>
    </w:p>
    <w:p w14:paraId="0A240838" w14:textId="77777777" w:rsidR="00242940" w:rsidRDefault="00242940" w:rsidP="006C3D2B">
      <w:pPr>
        <w:spacing w:line="240" w:lineRule="auto"/>
        <w:contextualSpacing/>
        <w:rPr>
          <w:rFonts w:ascii="Arial" w:hAnsi="Arial" w:cs="Arial"/>
          <w:b/>
          <w:u w:val="single"/>
        </w:rPr>
      </w:pPr>
    </w:p>
    <w:p w14:paraId="2AA41B62" w14:textId="77777777" w:rsidR="007744B0" w:rsidRPr="00E65D6F" w:rsidRDefault="007744B0" w:rsidP="007744B0">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pPr>
      <w:r w:rsidRPr="00E65D6F">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lastRenderedPageBreak/>
        <w:t>Ulster County Continuum of Care</w:t>
      </w:r>
    </w:p>
    <w:p w14:paraId="7D856DD2" w14:textId="77777777" w:rsidR="00587F6D" w:rsidRDefault="00587F6D" w:rsidP="00587F6D">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pPr>
      <w: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Rank and Review Application 2020</w:t>
      </w:r>
    </w:p>
    <w:p w14:paraId="02D31970" w14:textId="77777777" w:rsidR="00587F6D" w:rsidRDefault="00587F6D" w:rsidP="00587F6D">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Cambria" w:eastAsia="Times New Roman" w:hAnsi="Cambria" w:cs="Times New Roman"/>
          <w:sz w:val="28"/>
          <w:szCs w:val="28"/>
        </w:rPr>
      </w:pPr>
      <w: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Part 2: Written Questions</w:t>
      </w:r>
      <w:r>
        <w:rPr>
          <w:rFonts w:ascii="Cambria" w:eastAsia="Times New Roman" w:hAnsi="Cambria" w:cs="Times New Roman"/>
          <w:b/>
          <w:smallCaps/>
          <w:sz w:val="36"/>
          <w:szCs w:val="36"/>
          <w14:shadow w14:blurRad="50800" w14:dist="38100" w14:dir="2700000" w14:sx="100000" w14:sy="100000" w14:kx="0" w14:ky="0" w14:algn="tl">
            <w14:srgbClr w14:val="000000">
              <w14:alpha w14:val="60000"/>
            </w14:srgbClr>
          </w14:shadow>
        </w:rPr>
        <w:tab/>
      </w:r>
    </w:p>
    <w:p w14:paraId="778392CF" w14:textId="77777777" w:rsidR="00587F6D" w:rsidRDefault="00587F6D" w:rsidP="00587F6D">
      <w:pPr>
        <w:rPr>
          <w:rFonts w:ascii="Cambria" w:eastAsia="Times New Roman" w:hAnsi="Cambria" w:cs="Times New Roman"/>
          <w:sz w:val="28"/>
          <w:szCs w:val="28"/>
        </w:rPr>
      </w:pPr>
    </w:p>
    <w:p w14:paraId="0CEC674B" w14:textId="1FE865CA" w:rsidR="00263B26" w:rsidRPr="004A1DD0" w:rsidRDefault="00263B26" w:rsidP="002F6240">
      <w:pPr>
        <w:pStyle w:val="ListParagraph"/>
        <w:numPr>
          <w:ilvl w:val="0"/>
          <w:numId w:val="41"/>
        </w:numPr>
        <w:tabs>
          <w:tab w:val="left" w:pos="450"/>
        </w:tabs>
        <w:spacing w:after="0" w:line="240" w:lineRule="auto"/>
        <w:ind w:left="450" w:hanging="450"/>
        <w:rPr>
          <w:rFonts w:cstheme="minorHAnsi"/>
          <w:sz w:val="24"/>
          <w:szCs w:val="24"/>
        </w:rPr>
      </w:pPr>
      <w:r w:rsidRPr="004A1DD0">
        <w:rPr>
          <w:rFonts w:cstheme="minorHAnsi"/>
          <w:b/>
          <w:sz w:val="24"/>
          <w:szCs w:val="24"/>
        </w:rPr>
        <w:t>Housing First</w:t>
      </w:r>
      <w:r w:rsidRPr="004A1DD0">
        <w:rPr>
          <w:rFonts w:cstheme="minorHAnsi"/>
          <w:sz w:val="24"/>
          <w:szCs w:val="24"/>
        </w:rPr>
        <w:t>: In the 2017 monitoring process all agencies utilized the HUD Housing First tool. Using the lessons learned from completing that tool</w:t>
      </w:r>
      <w:r w:rsidR="00A03E1A" w:rsidRPr="004A1DD0">
        <w:rPr>
          <w:rFonts w:cstheme="minorHAnsi"/>
          <w:sz w:val="24"/>
          <w:szCs w:val="24"/>
        </w:rPr>
        <w:t>,</w:t>
      </w:r>
      <w:r w:rsidRPr="004A1DD0">
        <w:rPr>
          <w:rFonts w:cstheme="minorHAnsi"/>
          <w:sz w:val="24"/>
          <w:szCs w:val="24"/>
        </w:rPr>
        <w:t xml:space="preserve"> does your project follow core elements of the </w:t>
      </w:r>
      <w:r w:rsidRPr="004A1DD0">
        <w:rPr>
          <w:rFonts w:cstheme="minorHAnsi"/>
          <w:i/>
          <w:sz w:val="24"/>
          <w:szCs w:val="24"/>
        </w:rPr>
        <w:t xml:space="preserve">Housing First </w:t>
      </w:r>
      <w:r w:rsidRPr="004A1DD0">
        <w:rPr>
          <w:rFonts w:cstheme="minorHAnsi"/>
          <w:sz w:val="24"/>
          <w:szCs w:val="24"/>
        </w:rPr>
        <w:t>approach</w:t>
      </w:r>
      <w:r w:rsidR="004B0B8E" w:rsidRPr="004A1DD0">
        <w:rPr>
          <w:rFonts w:cstheme="minorHAnsi"/>
          <w:sz w:val="24"/>
          <w:szCs w:val="24"/>
        </w:rPr>
        <w:t xml:space="preserve">? </w:t>
      </w:r>
      <w:r w:rsidRPr="004A1DD0">
        <w:rPr>
          <w:rFonts w:cstheme="minorHAnsi"/>
          <w:sz w:val="24"/>
          <w:szCs w:val="24"/>
        </w:rPr>
        <w:t xml:space="preserve"> </w:t>
      </w:r>
      <w:r w:rsidR="004A1DD0" w:rsidRPr="004A1DD0">
        <w:rPr>
          <w:sz w:val="24"/>
          <w:szCs w:val="24"/>
        </w:rPr>
        <w:t>Please check each “Yes” for each situation that your screening process will deny an income-eligible household access to your project: Any</w:t>
      </w:r>
      <w:r w:rsidR="004A1DD0" w:rsidRPr="004A1DD0">
        <w:rPr>
          <w:i/>
          <w:iCs/>
          <w:sz w:val="24"/>
          <w:szCs w:val="24"/>
        </w:rPr>
        <w:t xml:space="preserve"> Yes - 0 pts      All No - 5 points</w:t>
      </w:r>
      <w:r w:rsidRPr="004A1DD0">
        <w:rPr>
          <w:rFonts w:cstheme="minorHAnsi"/>
          <w:b/>
          <w:sz w:val="24"/>
          <w:szCs w:val="24"/>
        </w:rPr>
        <w:tab/>
      </w:r>
      <w:r w:rsidRPr="004A1DD0">
        <w:rPr>
          <w:rFonts w:cstheme="minorHAnsi"/>
          <w:b/>
          <w:sz w:val="24"/>
          <w:szCs w:val="24"/>
        </w:rPr>
        <w:tab/>
      </w:r>
      <w:r w:rsidRPr="004A1DD0">
        <w:rPr>
          <w:rFonts w:cstheme="minorHAnsi"/>
          <w:b/>
          <w:sz w:val="24"/>
          <w:szCs w:val="24"/>
        </w:rPr>
        <w:tab/>
      </w:r>
      <w:r w:rsidRPr="004A1DD0">
        <w:rPr>
          <w:rFonts w:cstheme="minorHAnsi"/>
          <w:b/>
          <w:sz w:val="24"/>
          <w:szCs w:val="24"/>
        </w:rPr>
        <w:tab/>
      </w:r>
      <w:r w:rsidRPr="004A1DD0">
        <w:rPr>
          <w:rFonts w:cstheme="minorHAnsi"/>
          <w:b/>
          <w:sz w:val="24"/>
          <w:szCs w:val="24"/>
        </w:rPr>
        <w:tab/>
      </w:r>
      <w:r w:rsidRPr="004A1DD0">
        <w:rPr>
          <w:rFonts w:cstheme="minorHAnsi"/>
          <w:b/>
          <w:sz w:val="24"/>
          <w:szCs w:val="24"/>
        </w:rPr>
        <w:tab/>
      </w:r>
      <w:r w:rsidRPr="004A1DD0">
        <w:rPr>
          <w:rFonts w:cstheme="minorHAnsi"/>
          <w:b/>
          <w:sz w:val="24"/>
          <w:szCs w:val="24"/>
        </w:rPr>
        <w:tab/>
      </w:r>
      <w:r w:rsidRPr="004A1DD0">
        <w:rPr>
          <w:rFonts w:cstheme="minorHAnsi"/>
          <w:sz w:val="24"/>
          <w:szCs w:val="24"/>
        </w:rPr>
        <w:tab/>
      </w:r>
      <w:r w:rsidRPr="004A1DD0">
        <w:rPr>
          <w:rFonts w:cstheme="minorHAnsi"/>
          <w:sz w:val="24"/>
          <w:szCs w:val="24"/>
        </w:rPr>
        <w:tab/>
      </w:r>
      <w:r w:rsidRPr="004A1DD0">
        <w:rPr>
          <w:rFonts w:cstheme="minorHAnsi"/>
          <w:sz w:val="24"/>
          <w:szCs w:val="24"/>
        </w:rPr>
        <w:tab/>
      </w:r>
      <w:r w:rsidRPr="004A1DD0">
        <w:rPr>
          <w:rFonts w:cstheme="minorHAnsi"/>
          <w:sz w:val="24"/>
          <w:szCs w:val="24"/>
        </w:rPr>
        <w:tab/>
        <w:t xml:space="preserve">           </w:t>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004A1DD0">
        <w:rPr>
          <w:rFonts w:cstheme="minorHAnsi"/>
          <w:sz w:val="24"/>
          <w:szCs w:val="24"/>
        </w:rPr>
        <w:tab/>
      </w:r>
      <w:r w:rsidRPr="004A1DD0">
        <w:rPr>
          <w:rFonts w:cstheme="minorHAnsi"/>
          <w:b/>
          <w:sz w:val="24"/>
          <w:szCs w:val="24"/>
        </w:rPr>
        <w:t>Yes</w:t>
      </w:r>
      <w:r w:rsidRPr="004A1DD0">
        <w:rPr>
          <w:rFonts w:cstheme="minorHAnsi"/>
          <w:b/>
          <w:sz w:val="24"/>
          <w:szCs w:val="24"/>
        </w:rPr>
        <w:tab/>
        <w:t>No</w:t>
      </w:r>
    </w:p>
    <w:p w14:paraId="64436B88" w14:textId="77777777" w:rsidR="00263B26" w:rsidRPr="00CE00B2" w:rsidRDefault="00263B26" w:rsidP="00263B26">
      <w:pPr>
        <w:spacing w:after="120" w:line="240" w:lineRule="auto"/>
        <w:ind w:left="720"/>
        <w:contextualSpacing/>
        <w:rPr>
          <w:rFonts w:cstheme="minorHAnsi"/>
          <w:sz w:val="24"/>
          <w:szCs w:val="24"/>
        </w:rPr>
      </w:pPr>
      <w:r w:rsidRPr="00CE00B2">
        <w:rPr>
          <w:rFonts w:cstheme="minorHAnsi"/>
          <w:sz w:val="24"/>
          <w:szCs w:val="24"/>
        </w:rPr>
        <w:t>Active or history of substance use</w:t>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t>□</w:t>
      </w:r>
      <w:r w:rsidRPr="00CE00B2">
        <w:rPr>
          <w:rFonts w:cstheme="minorHAnsi"/>
          <w:sz w:val="24"/>
          <w:szCs w:val="24"/>
        </w:rPr>
        <w:tab/>
        <w:t>□</w:t>
      </w:r>
      <w:r w:rsidRPr="00CE00B2">
        <w:rPr>
          <w:rFonts w:cstheme="minorHAnsi"/>
          <w:sz w:val="24"/>
          <w:szCs w:val="24"/>
        </w:rPr>
        <w:tab/>
      </w:r>
      <w:r w:rsidRPr="00CE00B2">
        <w:rPr>
          <w:rFonts w:cstheme="minorHAnsi"/>
          <w:sz w:val="24"/>
          <w:szCs w:val="24"/>
        </w:rPr>
        <w:tab/>
      </w:r>
      <w:r w:rsidRPr="00CE00B2">
        <w:rPr>
          <w:rFonts w:cstheme="minorHAnsi"/>
          <w:sz w:val="24"/>
          <w:szCs w:val="24"/>
        </w:rPr>
        <w:br/>
        <w:t>Having a criminal record with exceptions for state-mandated restriction</w:t>
      </w:r>
      <w:r w:rsidRPr="00CE00B2">
        <w:rPr>
          <w:rFonts w:cstheme="minorHAnsi"/>
          <w:sz w:val="24"/>
          <w:szCs w:val="24"/>
        </w:rPr>
        <w:tab/>
        <w:t>□</w:t>
      </w:r>
      <w:r w:rsidRPr="00CE00B2">
        <w:rPr>
          <w:rFonts w:cstheme="minorHAnsi"/>
          <w:sz w:val="24"/>
          <w:szCs w:val="24"/>
        </w:rPr>
        <w:tab/>
        <w:t>□</w:t>
      </w:r>
      <w:r w:rsidRPr="00CE00B2">
        <w:rPr>
          <w:rFonts w:cstheme="minorHAnsi"/>
          <w:sz w:val="24"/>
          <w:szCs w:val="24"/>
        </w:rPr>
        <w:tab/>
      </w:r>
      <w:r w:rsidRPr="00CE00B2">
        <w:rPr>
          <w:rFonts w:cstheme="minorHAnsi"/>
          <w:sz w:val="24"/>
          <w:szCs w:val="24"/>
        </w:rPr>
        <w:tab/>
      </w:r>
      <w:r w:rsidRPr="00CE00B2">
        <w:rPr>
          <w:rFonts w:cstheme="minorHAnsi"/>
          <w:sz w:val="24"/>
          <w:szCs w:val="24"/>
        </w:rPr>
        <w:br/>
        <w:t>Having too little or little income</w:t>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t>□</w:t>
      </w:r>
      <w:r w:rsidRPr="00CE00B2">
        <w:rPr>
          <w:rFonts w:cstheme="minorHAnsi"/>
          <w:sz w:val="24"/>
          <w:szCs w:val="24"/>
        </w:rPr>
        <w:tab/>
        <w:t>□</w:t>
      </w:r>
    </w:p>
    <w:p w14:paraId="09811E98" w14:textId="77777777" w:rsidR="00263B26" w:rsidRPr="00CE00B2" w:rsidRDefault="00263B26" w:rsidP="00263B26">
      <w:pPr>
        <w:spacing w:after="120" w:line="240" w:lineRule="auto"/>
        <w:ind w:left="720"/>
        <w:contextualSpacing/>
        <w:rPr>
          <w:rFonts w:cstheme="minorHAnsi"/>
          <w:sz w:val="24"/>
          <w:szCs w:val="24"/>
        </w:rPr>
      </w:pPr>
      <w:r w:rsidRPr="00CE00B2">
        <w:rPr>
          <w:rFonts w:cstheme="minorHAnsi"/>
          <w:sz w:val="24"/>
          <w:szCs w:val="24"/>
        </w:rPr>
        <w:t>History of victimization</w:t>
      </w:r>
      <w:r w:rsidRPr="00CE00B2">
        <w:rPr>
          <w:rFonts w:cstheme="minorHAnsi"/>
          <w:sz w:val="24"/>
          <w:szCs w:val="24"/>
        </w:rPr>
        <w:tab/>
      </w:r>
      <w:r w:rsidRPr="00CE00B2">
        <w:rPr>
          <w:rFonts w:cstheme="minorHAnsi"/>
          <w:sz w:val="24"/>
          <w:szCs w:val="24"/>
        </w:rPr>
        <w:tab/>
        <w:t xml:space="preserve"> </w:t>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t>□</w:t>
      </w:r>
      <w:r w:rsidRPr="00CE00B2">
        <w:rPr>
          <w:rFonts w:cstheme="minorHAnsi"/>
          <w:sz w:val="24"/>
          <w:szCs w:val="24"/>
        </w:rPr>
        <w:tab/>
        <w:t>□</w:t>
      </w:r>
    </w:p>
    <w:p w14:paraId="397F6D0F" w14:textId="77777777" w:rsidR="00263B26" w:rsidRPr="00CE00B2" w:rsidRDefault="00263B26" w:rsidP="001E2547">
      <w:pPr>
        <w:spacing w:after="120" w:line="240" w:lineRule="auto"/>
        <w:ind w:left="720"/>
        <w:contextualSpacing/>
        <w:rPr>
          <w:rFonts w:cstheme="minorHAnsi"/>
          <w:sz w:val="24"/>
          <w:szCs w:val="24"/>
        </w:rPr>
      </w:pPr>
      <w:r w:rsidRPr="00CE00B2">
        <w:rPr>
          <w:rFonts w:cstheme="minorHAnsi"/>
          <w:sz w:val="24"/>
          <w:szCs w:val="24"/>
        </w:rPr>
        <w:t>(e.g. domestic violence, sexual assault, childhood abuse)</w:t>
      </w:r>
    </w:p>
    <w:p w14:paraId="6887A8FF" w14:textId="77777777" w:rsidR="00263B26" w:rsidRPr="00CE00B2" w:rsidRDefault="00263B26" w:rsidP="00263B26">
      <w:pPr>
        <w:spacing w:after="0" w:line="240" w:lineRule="auto"/>
        <w:ind w:left="720"/>
        <w:contextualSpacing/>
        <w:rPr>
          <w:rFonts w:cstheme="minorHAnsi"/>
          <w:sz w:val="24"/>
          <w:szCs w:val="24"/>
        </w:rPr>
      </w:pPr>
      <w:r w:rsidRPr="00CE00B2">
        <w:rPr>
          <w:rFonts w:cstheme="minorHAnsi"/>
          <w:sz w:val="24"/>
          <w:szCs w:val="24"/>
        </w:rPr>
        <w:t>Failure to participate in supportive services</w:t>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r>
      <w:r w:rsidRPr="00CE00B2">
        <w:rPr>
          <w:rFonts w:cstheme="minorHAnsi"/>
          <w:sz w:val="24"/>
          <w:szCs w:val="24"/>
        </w:rPr>
        <w:tab/>
        <w:t>□</w:t>
      </w:r>
      <w:r w:rsidRPr="00CE00B2">
        <w:rPr>
          <w:rFonts w:cstheme="minorHAnsi"/>
          <w:sz w:val="24"/>
          <w:szCs w:val="24"/>
        </w:rPr>
        <w:tab/>
        <w:t>□</w:t>
      </w:r>
    </w:p>
    <w:p w14:paraId="376B2298" w14:textId="77777777" w:rsidR="00263B26" w:rsidRPr="00CE00B2" w:rsidRDefault="00263B26" w:rsidP="00263B26">
      <w:pPr>
        <w:autoSpaceDE w:val="0"/>
        <w:autoSpaceDN w:val="0"/>
        <w:spacing w:after="0" w:line="240" w:lineRule="auto"/>
        <w:ind w:left="720"/>
        <w:rPr>
          <w:rFonts w:cstheme="minorHAnsi"/>
          <w:sz w:val="24"/>
          <w:szCs w:val="24"/>
        </w:rPr>
      </w:pPr>
      <w:r w:rsidRPr="00CE00B2">
        <w:rPr>
          <w:rFonts w:cstheme="minorHAnsi"/>
          <w:bCs/>
          <w:sz w:val="24"/>
          <w:szCs w:val="24"/>
        </w:rPr>
        <w:t>Failure to make progress on a service plan</w:t>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t>□</w:t>
      </w:r>
      <w:r w:rsidRPr="00CE00B2">
        <w:rPr>
          <w:rFonts w:cstheme="minorHAnsi"/>
          <w:bCs/>
          <w:sz w:val="24"/>
          <w:szCs w:val="24"/>
        </w:rPr>
        <w:tab/>
        <w:t>□</w:t>
      </w:r>
    </w:p>
    <w:p w14:paraId="241AE089" w14:textId="77777777" w:rsidR="00263B26" w:rsidRPr="00CE00B2" w:rsidRDefault="00263B26" w:rsidP="00263B26">
      <w:pPr>
        <w:autoSpaceDE w:val="0"/>
        <w:autoSpaceDN w:val="0"/>
        <w:spacing w:after="0" w:line="240" w:lineRule="auto"/>
        <w:ind w:left="1080" w:hanging="360"/>
        <w:contextualSpacing/>
        <w:rPr>
          <w:rFonts w:cstheme="minorHAnsi"/>
          <w:bCs/>
          <w:sz w:val="24"/>
          <w:szCs w:val="24"/>
        </w:rPr>
      </w:pPr>
      <w:r w:rsidRPr="00CE00B2">
        <w:rPr>
          <w:rFonts w:cstheme="minorHAnsi"/>
          <w:bCs/>
          <w:sz w:val="24"/>
          <w:szCs w:val="24"/>
        </w:rPr>
        <w:t>Loss of income or failure to improve income</w:t>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r>
      <w:r w:rsidRPr="00CE00B2">
        <w:rPr>
          <w:rFonts w:cstheme="minorHAnsi"/>
          <w:bCs/>
          <w:sz w:val="24"/>
          <w:szCs w:val="24"/>
        </w:rPr>
        <w:tab/>
        <w:t>□</w:t>
      </w:r>
      <w:r w:rsidRPr="00CE00B2">
        <w:rPr>
          <w:rFonts w:cstheme="minorHAnsi"/>
          <w:bCs/>
          <w:sz w:val="24"/>
          <w:szCs w:val="24"/>
        </w:rPr>
        <w:tab/>
        <w:t>□</w:t>
      </w:r>
    </w:p>
    <w:p w14:paraId="3624ADE7" w14:textId="77777777" w:rsidR="00263B26" w:rsidRPr="00CE00B2" w:rsidRDefault="00263B26" w:rsidP="00263B26">
      <w:pPr>
        <w:autoSpaceDE w:val="0"/>
        <w:autoSpaceDN w:val="0"/>
        <w:spacing w:after="0" w:line="240" w:lineRule="auto"/>
        <w:ind w:left="1080" w:hanging="360"/>
        <w:contextualSpacing/>
        <w:rPr>
          <w:rFonts w:cstheme="minorHAnsi"/>
          <w:bCs/>
          <w:sz w:val="24"/>
          <w:szCs w:val="24"/>
        </w:rPr>
      </w:pPr>
      <w:r w:rsidRPr="00CE00B2">
        <w:rPr>
          <w:rFonts w:cstheme="minorHAnsi"/>
          <w:bCs/>
          <w:sz w:val="24"/>
          <w:szCs w:val="24"/>
        </w:rPr>
        <w:t>Any other activity not covered in a lease agreement typically</w:t>
      </w:r>
    </w:p>
    <w:p w14:paraId="3830515B" w14:textId="5081D4CD" w:rsidR="00263B26" w:rsidRPr="00CE00B2" w:rsidRDefault="00263B26" w:rsidP="001E2547">
      <w:pPr>
        <w:autoSpaceDE w:val="0"/>
        <w:autoSpaceDN w:val="0"/>
        <w:spacing w:after="0" w:line="240" w:lineRule="auto"/>
        <w:ind w:left="720"/>
        <w:contextualSpacing/>
        <w:rPr>
          <w:rFonts w:cstheme="minorHAnsi"/>
          <w:bCs/>
          <w:sz w:val="24"/>
          <w:szCs w:val="24"/>
        </w:rPr>
      </w:pPr>
      <w:r w:rsidRPr="00CE00B2">
        <w:rPr>
          <w:rFonts w:cstheme="minorHAnsi"/>
          <w:bCs/>
          <w:sz w:val="24"/>
          <w:szCs w:val="24"/>
        </w:rPr>
        <w:t>found for unassisted persons in the project’s geographic area</w:t>
      </w:r>
      <w:r w:rsidRPr="00CE00B2">
        <w:rPr>
          <w:rFonts w:cstheme="minorHAnsi"/>
          <w:bCs/>
          <w:sz w:val="24"/>
          <w:szCs w:val="24"/>
        </w:rPr>
        <w:tab/>
      </w:r>
      <w:r w:rsidRPr="00CE00B2">
        <w:rPr>
          <w:rFonts w:cstheme="minorHAnsi"/>
          <w:bCs/>
          <w:sz w:val="24"/>
          <w:szCs w:val="24"/>
        </w:rPr>
        <w:tab/>
        <w:t>□</w:t>
      </w:r>
      <w:r w:rsidRPr="00CE00B2">
        <w:rPr>
          <w:rFonts w:cstheme="minorHAnsi"/>
          <w:bCs/>
          <w:sz w:val="24"/>
          <w:szCs w:val="24"/>
        </w:rPr>
        <w:tab/>
        <w:t>□</w:t>
      </w:r>
    </w:p>
    <w:p w14:paraId="47DC9F58" w14:textId="2A9E05B8" w:rsidR="00263B26" w:rsidRDefault="00263B26" w:rsidP="00263B26">
      <w:pPr>
        <w:autoSpaceDE w:val="0"/>
        <w:autoSpaceDN w:val="0"/>
        <w:spacing w:after="0" w:line="240" w:lineRule="auto"/>
        <w:contextualSpacing/>
        <w:rPr>
          <w:rFonts w:cs="Arial"/>
          <w:bCs/>
          <w:sz w:val="24"/>
          <w:szCs w:val="24"/>
        </w:rPr>
      </w:pPr>
    </w:p>
    <w:p w14:paraId="67AB9432" w14:textId="0BFF3AE4" w:rsidR="00F4400C" w:rsidRPr="00F4400C" w:rsidRDefault="00F4400C" w:rsidP="00F4400C">
      <w:pPr>
        <w:pStyle w:val="ListParagraph"/>
        <w:numPr>
          <w:ilvl w:val="0"/>
          <w:numId w:val="41"/>
        </w:numPr>
        <w:spacing w:line="240" w:lineRule="auto"/>
        <w:ind w:left="270"/>
        <w:rPr>
          <w:b/>
          <w:sz w:val="24"/>
          <w:szCs w:val="24"/>
        </w:rPr>
      </w:pPr>
      <w:r w:rsidRPr="00F4400C">
        <w:rPr>
          <w:b/>
          <w:sz w:val="24"/>
          <w:szCs w:val="24"/>
        </w:rPr>
        <w:t>Coordinated Entry</w:t>
      </w:r>
    </w:p>
    <w:p w14:paraId="3C612BF7" w14:textId="235C073D" w:rsidR="00F4400C" w:rsidRPr="006760ED" w:rsidRDefault="00F4400C" w:rsidP="00FC2727">
      <w:pPr>
        <w:spacing w:line="240" w:lineRule="auto"/>
        <w:ind w:left="630" w:hanging="360"/>
        <w:contextualSpacing/>
        <w:rPr>
          <w:b/>
          <w:sz w:val="24"/>
          <w:szCs w:val="24"/>
        </w:rPr>
      </w:pPr>
      <w:r>
        <w:rPr>
          <w:b/>
          <w:sz w:val="24"/>
          <w:szCs w:val="24"/>
        </w:rPr>
        <w:t>2</w:t>
      </w:r>
      <w:r w:rsidRPr="006760ED">
        <w:rPr>
          <w:b/>
          <w:sz w:val="24"/>
          <w:szCs w:val="24"/>
        </w:rPr>
        <w:t xml:space="preserve">a. </w:t>
      </w:r>
      <w:r w:rsidRPr="006760ED">
        <w:rPr>
          <w:sz w:val="24"/>
          <w:szCs w:val="24"/>
        </w:rPr>
        <w:t xml:space="preserve">Did your project make or receive referrals for potential new participants through the Coordinated Entry process </w:t>
      </w:r>
      <w:r w:rsidR="009635B2">
        <w:rPr>
          <w:sz w:val="24"/>
          <w:szCs w:val="24"/>
        </w:rPr>
        <w:t>(</w:t>
      </w:r>
      <w:r w:rsidRPr="006760ED">
        <w:rPr>
          <w:sz w:val="24"/>
          <w:szCs w:val="24"/>
        </w:rPr>
        <w:t>or through a parallel process for DV providers</w:t>
      </w:r>
      <w:r w:rsidR="009635B2">
        <w:rPr>
          <w:sz w:val="24"/>
          <w:szCs w:val="24"/>
        </w:rPr>
        <w:t>)</w:t>
      </w:r>
      <w:r w:rsidR="00ED52B9">
        <w:rPr>
          <w:sz w:val="24"/>
          <w:szCs w:val="24"/>
        </w:rPr>
        <w:t xml:space="preserve"> </w:t>
      </w:r>
      <w:r w:rsidR="00ED52B9" w:rsidRPr="006760ED">
        <w:rPr>
          <w:sz w:val="24"/>
          <w:szCs w:val="24"/>
        </w:rPr>
        <w:t>in 201</w:t>
      </w:r>
      <w:r w:rsidR="00ED52B9">
        <w:rPr>
          <w:sz w:val="24"/>
          <w:szCs w:val="24"/>
        </w:rPr>
        <w:t>9</w:t>
      </w:r>
      <w:r w:rsidRPr="006760ED">
        <w:rPr>
          <w:sz w:val="24"/>
          <w:szCs w:val="24"/>
        </w:rPr>
        <w:t>? (</w:t>
      </w:r>
      <w:r w:rsidRPr="006760ED">
        <w:rPr>
          <w:i/>
          <w:sz w:val="20"/>
          <w:szCs w:val="20"/>
        </w:rPr>
        <w:t>to be verified by the CoC CE Coordinator or supported with documents provided by the applicant</w:t>
      </w:r>
      <w:r w:rsidRPr="006760ED">
        <w:rPr>
          <w:sz w:val="24"/>
          <w:szCs w:val="24"/>
        </w:rPr>
        <w:t>)</w:t>
      </w:r>
      <w:r w:rsidRPr="006760ED">
        <w:rPr>
          <w:sz w:val="24"/>
          <w:szCs w:val="24"/>
        </w:rPr>
        <w:tab/>
      </w:r>
      <w:r w:rsidRPr="006760ED">
        <w:rPr>
          <w:sz w:val="24"/>
          <w:szCs w:val="24"/>
        </w:rPr>
        <w:tab/>
      </w:r>
      <w:r w:rsidRPr="006760ED">
        <w:rPr>
          <w:sz w:val="24"/>
          <w:szCs w:val="24"/>
        </w:rPr>
        <w:tab/>
        <w:t xml:space="preserve">         </w:t>
      </w:r>
      <w:r w:rsidRPr="006760ED">
        <w:rPr>
          <w:b/>
          <w:i/>
          <w:sz w:val="24"/>
          <w:szCs w:val="24"/>
        </w:rPr>
        <w:t>□ Yes 5 pts   □ No 0 pts</w:t>
      </w:r>
    </w:p>
    <w:p w14:paraId="7EFEC8D2" w14:textId="77777777" w:rsidR="00FD1DD6" w:rsidRDefault="00FD1DD6" w:rsidP="00FC2727">
      <w:pPr>
        <w:tabs>
          <w:tab w:val="left" w:pos="9900"/>
        </w:tabs>
        <w:spacing w:after="0" w:line="240" w:lineRule="auto"/>
        <w:contextualSpacing/>
        <w:rPr>
          <w:sz w:val="8"/>
          <w:szCs w:val="8"/>
        </w:rPr>
      </w:pPr>
    </w:p>
    <w:p w14:paraId="76E0687C" w14:textId="651558DB" w:rsidR="00F4400C" w:rsidRPr="006760ED" w:rsidRDefault="00F4400C" w:rsidP="00FD1DD6">
      <w:pPr>
        <w:tabs>
          <w:tab w:val="left" w:pos="9900"/>
        </w:tabs>
        <w:spacing w:after="0" w:line="240" w:lineRule="auto"/>
        <w:ind w:left="630" w:hanging="360"/>
        <w:contextualSpacing/>
        <w:rPr>
          <w:b/>
          <w:i/>
          <w:sz w:val="24"/>
          <w:szCs w:val="24"/>
        </w:rPr>
      </w:pPr>
      <w:r>
        <w:rPr>
          <w:b/>
          <w:sz w:val="24"/>
          <w:szCs w:val="24"/>
        </w:rPr>
        <w:t>2</w:t>
      </w:r>
      <w:r w:rsidR="00FC2727">
        <w:rPr>
          <w:b/>
          <w:sz w:val="24"/>
          <w:szCs w:val="24"/>
        </w:rPr>
        <w:t>b</w:t>
      </w:r>
      <w:r>
        <w:rPr>
          <w:b/>
          <w:sz w:val="24"/>
          <w:szCs w:val="24"/>
        </w:rPr>
        <w:t xml:space="preserve">. </w:t>
      </w:r>
      <w:r w:rsidRPr="006760ED">
        <w:rPr>
          <w:sz w:val="24"/>
          <w:szCs w:val="24"/>
        </w:rPr>
        <w:t xml:space="preserve">If project includes DV clients, explain barriers to direct participation in Coordinated Entry and if/how you engage with partners involved with CE (250 words or less).       </w:t>
      </w:r>
      <w:r w:rsidRPr="006760ED">
        <w:rPr>
          <w:b/>
          <w:i/>
          <w:sz w:val="24"/>
          <w:szCs w:val="24"/>
        </w:rPr>
        <w:t>0-5 pts</w:t>
      </w:r>
    </w:p>
    <w:p w14:paraId="1A15615F" w14:textId="77777777" w:rsidR="00F4400C" w:rsidRPr="006760ED" w:rsidRDefault="00F4400C" w:rsidP="00F4400C">
      <w:pPr>
        <w:tabs>
          <w:tab w:val="left" w:pos="9900"/>
        </w:tabs>
        <w:spacing w:after="0" w:line="240" w:lineRule="auto"/>
        <w:ind w:left="547" w:hanging="547"/>
        <w:contextualSpacing/>
        <w:rPr>
          <w:b/>
          <w:i/>
          <w:sz w:val="24"/>
          <w:szCs w:val="24"/>
        </w:rPr>
      </w:pPr>
    </w:p>
    <w:p w14:paraId="41454AF6" w14:textId="1C8E8029" w:rsidR="00F4400C" w:rsidRDefault="00FC2727" w:rsidP="00FD1DD6">
      <w:pPr>
        <w:spacing w:line="240" w:lineRule="auto"/>
        <w:ind w:left="630" w:hanging="360"/>
        <w:contextualSpacing/>
        <w:rPr>
          <w:b/>
          <w:sz w:val="24"/>
          <w:szCs w:val="24"/>
        </w:rPr>
      </w:pPr>
      <w:r>
        <w:rPr>
          <w:b/>
          <w:sz w:val="24"/>
          <w:szCs w:val="24"/>
        </w:rPr>
        <w:t>2c</w:t>
      </w:r>
      <w:r w:rsidR="00F4400C" w:rsidRPr="006760ED">
        <w:rPr>
          <w:b/>
          <w:sz w:val="24"/>
          <w:szCs w:val="24"/>
        </w:rPr>
        <w:t xml:space="preserve">. </w:t>
      </w:r>
      <w:r w:rsidR="00F4400C" w:rsidRPr="006760ED">
        <w:rPr>
          <w:sz w:val="24"/>
          <w:szCs w:val="24"/>
        </w:rPr>
        <w:t>Did your agency attend at least 75 % of the coordinated entry team meetings in 201</w:t>
      </w:r>
      <w:r w:rsidR="009648FF">
        <w:rPr>
          <w:sz w:val="24"/>
          <w:szCs w:val="24"/>
        </w:rPr>
        <w:t>9</w:t>
      </w:r>
      <w:r w:rsidR="00F4400C" w:rsidRPr="006760ED">
        <w:rPr>
          <w:sz w:val="24"/>
          <w:szCs w:val="24"/>
        </w:rPr>
        <w:t>? (</w:t>
      </w:r>
      <w:r w:rsidR="00F4400C" w:rsidRPr="006760ED">
        <w:rPr>
          <w:i/>
          <w:sz w:val="20"/>
          <w:szCs w:val="20"/>
        </w:rPr>
        <w:t>to be verified by the CoC CE Coordinator</w:t>
      </w:r>
      <w:r w:rsidR="00F4400C" w:rsidRPr="006760ED">
        <w:rPr>
          <w:sz w:val="24"/>
          <w:szCs w:val="24"/>
        </w:rPr>
        <w:t xml:space="preserve">)      </w:t>
      </w:r>
      <w:r w:rsidR="00F4400C" w:rsidRPr="006760ED">
        <w:rPr>
          <w:sz w:val="24"/>
          <w:szCs w:val="24"/>
        </w:rPr>
        <w:tab/>
      </w:r>
      <w:r w:rsidR="00F4400C" w:rsidRPr="006760ED">
        <w:rPr>
          <w:sz w:val="24"/>
          <w:szCs w:val="24"/>
        </w:rPr>
        <w:tab/>
      </w:r>
      <w:r w:rsidR="00F4400C" w:rsidRPr="006760ED">
        <w:rPr>
          <w:sz w:val="24"/>
          <w:szCs w:val="24"/>
        </w:rPr>
        <w:tab/>
        <w:t xml:space="preserve">        </w:t>
      </w:r>
      <w:r w:rsidR="00F4400C" w:rsidRPr="006760ED">
        <w:rPr>
          <w:b/>
          <w:i/>
          <w:sz w:val="24"/>
          <w:szCs w:val="24"/>
        </w:rPr>
        <w:t>□ Yes 5 pts   □ No 0 pts</w:t>
      </w:r>
    </w:p>
    <w:p w14:paraId="0B4E1EE4" w14:textId="77777777" w:rsidR="00263B26" w:rsidRDefault="00263B26" w:rsidP="00263B26">
      <w:pPr>
        <w:autoSpaceDE w:val="0"/>
        <w:autoSpaceDN w:val="0"/>
        <w:spacing w:after="0" w:line="240" w:lineRule="auto"/>
        <w:contextualSpacing/>
        <w:rPr>
          <w:rFonts w:cs="Arial"/>
          <w:bCs/>
          <w:sz w:val="24"/>
          <w:szCs w:val="24"/>
        </w:rPr>
      </w:pPr>
    </w:p>
    <w:p w14:paraId="343F474A" w14:textId="50810751" w:rsidR="006A72F5" w:rsidRDefault="006A72F5" w:rsidP="002627BD">
      <w:pPr>
        <w:pStyle w:val="ListParagraph"/>
        <w:numPr>
          <w:ilvl w:val="0"/>
          <w:numId w:val="41"/>
        </w:numPr>
        <w:spacing w:line="240" w:lineRule="auto"/>
        <w:ind w:left="270"/>
        <w:rPr>
          <w:i/>
          <w:sz w:val="24"/>
          <w:szCs w:val="24"/>
        </w:rPr>
      </w:pPr>
      <w:r w:rsidRPr="002627BD">
        <w:rPr>
          <w:sz w:val="24"/>
          <w:szCs w:val="24"/>
        </w:rPr>
        <w:t>Please provide specific examples of how your project coordinates services with other CoC members, HUD/VA, and STEHP funded projects. Please refer to specific programs (250 words or less). (</w:t>
      </w:r>
      <w:r w:rsidRPr="002627BD">
        <w:rPr>
          <w:i/>
          <w:sz w:val="24"/>
          <w:szCs w:val="24"/>
        </w:rPr>
        <w:t>0-5 pts)</w:t>
      </w:r>
    </w:p>
    <w:p w14:paraId="010290A9" w14:textId="77777777" w:rsidR="002627BD" w:rsidRPr="002627BD" w:rsidRDefault="002627BD" w:rsidP="002627BD">
      <w:pPr>
        <w:pStyle w:val="ListParagraph"/>
        <w:spacing w:line="240" w:lineRule="auto"/>
        <w:ind w:left="270"/>
        <w:rPr>
          <w:i/>
          <w:sz w:val="24"/>
          <w:szCs w:val="24"/>
        </w:rPr>
      </w:pPr>
    </w:p>
    <w:p w14:paraId="7A9EB3DA" w14:textId="77777777" w:rsidR="006A72F5" w:rsidRPr="004D76A4" w:rsidRDefault="006A72F5" w:rsidP="006A72F5">
      <w:pPr>
        <w:pStyle w:val="ListParagraph"/>
        <w:numPr>
          <w:ilvl w:val="0"/>
          <w:numId w:val="42"/>
        </w:numPr>
        <w:spacing w:line="240" w:lineRule="auto"/>
        <w:rPr>
          <w:rFonts w:ascii="Calibri" w:hAnsi="Calibri" w:cs="Calibri"/>
          <w:b/>
          <w:sz w:val="24"/>
          <w:szCs w:val="24"/>
        </w:rPr>
      </w:pPr>
      <w:r w:rsidRPr="004D76A4">
        <w:rPr>
          <w:rFonts w:ascii="Calibri" w:hAnsi="Calibri" w:cs="Calibri"/>
          <w:b/>
          <w:sz w:val="24"/>
          <w:szCs w:val="24"/>
        </w:rPr>
        <w:lastRenderedPageBreak/>
        <w:t>Up to 2.5 points if project gives specific examples of how project coordinates services with other CoC members.</w:t>
      </w:r>
    </w:p>
    <w:p w14:paraId="3566A776" w14:textId="77777777" w:rsidR="006A72F5" w:rsidRPr="004D76A4" w:rsidRDefault="006A72F5" w:rsidP="006A72F5">
      <w:pPr>
        <w:pStyle w:val="ListParagraph"/>
        <w:numPr>
          <w:ilvl w:val="0"/>
          <w:numId w:val="42"/>
        </w:numPr>
        <w:spacing w:line="240" w:lineRule="auto"/>
        <w:rPr>
          <w:rFonts w:ascii="Calibri" w:hAnsi="Calibri" w:cs="Calibri"/>
          <w:b/>
          <w:sz w:val="24"/>
          <w:szCs w:val="24"/>
        </w:rPr>
      </w:pPr>
      <w:r w:rsidRPr="004D76A4">
        <w:rPr>
          <w:rFonts w:ascii="Calibri" w:hAnsi="Calibri" w:cs="Calibri"/>
          <w:b/>
          <w:sz w:val="24"/>
          <w:szCs w:val="24"/>
        </w:rPr>
        <w:t>Up to 2.5 points if project gives specific examples of how project coordinates services with HUD/VA and/or STEHP funded projects.</w:t>
      </w:r>
    </w:p>
    <w:p w14:paraId="3E3317AF" w14:textId="77777777" w:rsidR="006A72F5" w:rsidRPr="004A5BEC" w:rsidRDefault="006A72F5" w:rsidP="006A72F5">
      <w:pPr>
        <w:spacing w:line="240" w:lineRule="auto"/>
        <w:ind w:left="540" w:hanging="540"/>
        <w:contextualSpacing/>
        <w:rPr>
          <w:rFonts w:ascii="Arial" w:hAnsi="Arial" w:cs="Arial"/>
        </w:rPr>
      </w:pPr>
    </w:p>
    <w:p w14:paraId="492068CB" w14:textId="24E605E9" w:rsidR="006A72F5" w:rsidRDefault="002627BD" w:rsidP="006C26E9">
      <w:pPr>
        <w:spacing w:line="240" w:lineRule="auto"/>
        <w:ind w:left="180" w:hanging="270"/>
        <w:contextualSpacing/>
        <w:rPr>
          <w:rFonts w:ascii="Arial" w:hAnsi="Arial" w:cs="Arial"/>
        </w:rPr>
      </w:pPr>
      <w:r>
        <w:rPr>
          <w:rFonts w:ascii="Arial" w:hAnsi="Arial" w:cs="Arial"/>
          <w:b/>
        </w:rPr>
        <w:t>4</w:t>
      </w:r>
      <w:r w:rsidR="006A72F5" w:rsidRPr="003B1B59">
        <w:rPr>
          <w:rFonts w:ascii="Arial" w:hAnsi="Arial" w:cs="Arial"/>
          <w:b/>
        </w:rPr>
        <w:t>.</w:t>
      </w:r>
      <w:r w:rsidR="006A72F5">
        <w:rPr>
          <w:rFonts w:ascii="Arial" w:hAnsi="Arial" w:cs="Arial"/>
        </w:rPr>
        <w:t xml:space="preserve"> </w:t>
      </w:r>
      <w:r w:rsidR="006A72F5" w:rsidRPr="004A5BEC">
        <w:rPr>
          <w:rFonts w:ascii="Arial" w:hAnsi="Arial" w:cs="Arial"/>
        </w:rPr>
        <w:t xml:space="preserve">Please describe how your agency is meeting the needs of clients facing various cultural barriers (e.g., language, LGBTQ, mental health) </w:t>
      </w:r>
      <w:r w:rsidR="006A72F5" w:rsidRPr="004A5BEC">
        <w:rPr>
          <w:rFonts w:ascii="Arial" w:hAnsi="Arial" w:cs="Arial"/>
          <w:u w:val="single"/>
        </w:rPr>
        <w:t>in 250 words or less</w:t>
      </w:r>
      <w:r w:rsidR="006A72F5" w:rsidRPr="004A5BEC">
        <w:rPr>
          <w:rFonts w:ascii="Arial" w:hAnsi="Arial" w:cs="Arial"/>
        </w:rPr>
        <w:t>. (0-</w:t>
      </w:r>
      <w:r w:rsidR="004D076B">
        <w:rPr>
          <w:rFonts w:ascii="Arial" w:hAnsi="Arial" w:cs="Arial"/>
        </w:rPr>
        <w:t>10</w:t>
      </w:r>
      <w:r w:rsidR="006A72F5" w:rsidRPr="004A5BEC">
        <w:rPr>
          <w:rFonts w:ascii="Arial" w:hAnsi="Arial" w:cs="Arial"/>
        </w:rPr>
        <w:t xml:space="preserve"> pts)</w:t>
      </w:r>
    </w:p>
    <w:p w14:paraId="71119372" w14:textId="5F5F4C7F" w:rsidR="00DC3580" w:rsidRPr="00116922" w:rsidRDefault="00DC3580" w:rsidP="006A72F5">
      <w:pPr>
        <w:pStyle w:val="ListParagraph"/>
        <w:numPr>
          <w:ilvl w:val="0"/>
          <w:numId w:val="43"/>
        </w:numPr>
        <w:tabs>
          <w:tab w:val="left" w:pos="9900"/>
        </w:tabs>
        <w:spacing w:line="240" w:lineRule="auto"/>
        <w:rPr>
          <w:b/>
          <w:sz w:val="24"/>
          <w:szCs w:val="24"/>
        </w:rPr>
      </w:pPr>
      <w:r w:rsidRPr="00116922">
        <w:rPr>
          <w:b/>
          <w:sz w:val="24"/>
          <w:szCs w:val="24"/>
        </w:rPr>
        <w:t xml:space="preserve">Up to 5 pts awarded if the narrative clearly describes </w:t>
      </w:r>
      <w:r>
        <w:rPr>
          <w:b/>
          <w:sz w:val="24"/>
          <w:szCs w:val="24"/>
        </w:rPr>
        <w:t>how the</w:t>
      </w:r>
      <w:r w:rsidRPr="00116922">
        <w:rPr>
          <w:b/>
          <w:sz w:val="24"/>
          <w:szCs w:val="24"/>
        </w:rPr>
        <w:t xml:space="preserve"> agency</w:t>
      </w:r>
      <w:r>
        <w:rPr>
          <w:b/>
          <w:sz w:val="24"/>
          <w:szCs w:val="24"/>
        </w:rPr>
        <w:t xml:space="preserve"> is trying to meet the needs of clients with cultural barriers, please provide an example.</w:t>
      </w:r>
    </w:p>
    <w:p w14:paraId="1DF0996E" w14:textId="77777777" w:rsidR="006C26E9" w:rsidRDefault="006C26E9" w:rsidP="006C26E9">
      <w:pPr>
        <w:pStyle w:val="ListParagraph"/>
        <w:tabs>
          <w:tab w:val="left" w:pos="9900"/>
        </w:tabs>
        <w:spacing w:line="240" w:lineRule="auto"/>
        <w:rPr>
          <w:b/>
          <w:sz w:val="24"/>
          <w:szCs w:val="24"/>
        </w:rPr>
      </w:pPr>
    </w:p>
    <w:p w14:paraId="26AFE54A" w14:textId="25D0F0AD" w:rsidR="006C26E9" w:rsidRPr="006C26E9" w:rsidRDefault="006C26E9" w:rsidP="006C26E9">
      <w:pPr>
        <w:pStyle w:val="ListParagraph"/>
        <w:numPr>
          <w:ilvl w:val="0"/>
          <w:numId w:val="48"/>
        </w:numPr>
        <w:spacing w:after="0" w:line="240" w:lineRule="auto"/>
        <w:ind w:left="180" w:hanging="270"/>
        <w:rPr>
          <w:rFonts w:ascii="Arial" w:hAnsi="Arial" w:cs="Arial"/>
        </w:rPr>
      </w:pPr>
      <w:r w:rsidRPr="006C26E9">
        <w:rPr>
          <w:rFonts w:ascii="Arial" w:hAnsi="Arial" w:cs="Arial"/>
          <w:b/>
          <w:u w:val="single"/>
        </w:rPr>
        <w:t>Move on Strategy</w:t>
      </w:r>
      <w:r w:rsidRPr="006C26E9">
        <w:rPr>
          <w:rFonts w:ascii="Arial" w:hAnsi="Arial" w:cs="Arial"/>
          <w:b/>
        </w:rPr>
        <w:t xml:space="preserve">: </w:t>
      </w:r>
      <w:r w:rsidRPr="006C26E9">
        <w:rPr>
          <w:rFonts w:ascii="Arial" w:hAnsi="Arial" w:cs="Arial"/>
        </w:rPr>
        <w:t>HUD defines Move on Strategy as how programs work to help program participants, who no longer require intensive services, transition from CoC Program funded PSH beds to other housing assistance programs (including, but not limited to HCV and Public Housing) in order to free up CoC Program funded PSH beds to be used for persons experiencing homelessness. Briefly describe what you will be doing in FY</w:t>
      </w:r>
      <w:r w:rsidR="00723832">
        <w:rPr>
          <w:rFonts w:ascii="Arial" w:hAnsi="Arial" w:cs="Arial"/>
        </w:rPr>
        <w:t>20</w:t>
      </w:r>
      <w:r w:rsidRPr="006C26E9">
        <w:rPr>
          <w:rFonts w:ascii="Arial" w:hAnsi="Arial" w:cs="Arial"/>
        </w:rPr>
        <w:t xml:space="preserve"> to work with participants to create strategies and plans for moving on?   (5 pts)</w:t>
      </w:r>
    </w:p>
    <w:p w14:paraId="44FC0540" w14:textId="77777777" w:rsidR="006C26E9" w:rsidRPr="00676B99" w:rsidRDefault="006C26E9" w:rsidP="006C26E9">
      <w:pPr>
        <w:pStyle w:val="ListParagraph"/>
        <w:numPr>
          <w:ilvl w:val="0"/>
          <w:numId w:val="44"/>
        </w:numPr>
        <w:spacing w:after="0" w:line="240" w:lineRule="auto"/>
        <w:rPr>
          <w:b/>
          <w:sz w:val="24"/>
          <w:szCs w:val="24"/>
        </w:rPr>
      </w:pPr>
      <w:r w:rsidRPr="00676B99">
        <w:rPr>
          <w:b/>
          <w:sz w:val="24"/>
          <w:szCs w:val="24"/>
        </w:rPr>
        <w:t>Up to 2.5 pts awarded if the narrative clearly describes the plan for creating/reviewing their move on strategy</w:t>
      </w:r>
    </w:p>
    <w:p w14:paraId="13623907" w14:textId="6805A6FF" w:rsidR="006C26E9" w:rsidRDefault="006C26E9" w:rsidP="006C26E9">
      <w:pPr>
        <w:pStyle w:val="ListParagraph"/>
        <w:numPr>
          <w:ilvl w:val="0"/>
          <w:numId w:val="44"/>
        </w:numPr>
        <w:spacing w:after="0" w:line="240" w:lineRule="auto"/>
        <w:rPr>
          <w:b/>
          <w:sz w:val="24"/>
          <w:szCs w:val="24"/>
        </w:rPr>
      </w:pPr>
      <w:r w:rsidRPr="00676B99">
        <w:rPr>
          <w:b/>
          <w:sz w:val="24"/>
          <w:szCs w:val="24"/>
        </w:rPr>
        <w:t>Up to 2.5 pts awarded if the narrative clearly defines strategies that could be noted within the plan.</w:t>
      </w:r>
    </w:p>
    <w:p w14:paraId="3BE47960" w14:textId="67A54380" w:rsidR="00D920FC" w:rsidRDefault="00D920FC" w:rsidP="00D920FC">
      <w:pPr>
        <w:spacing w:after="0" w:line="240" w:lineRule="auto"/>
        <w:rPr>
          <w:b/>
          <w:sz w:val="24"/>
          <w:szCs w:val="24"/>
        </w:rPr>
      </w:pPr>
    </w:p>
    <w:p w14:paraId="17B237F1" w14:textId="0AD903E6" w:rsidR="00D920FC" w:rsidRPr="00D920FC" w:rsidRDefault="00D920FC" w:rsidP="00D920FC">
      <w:pPr>
        <w:pStyle w:val="ListParagraph"/>
        <w:numPr>
          <w:ilvl w:val="0"/>
          <w:numId w:val="48"/>
        </w:numPr>
        <w:tabs>
          <w:tab w:val="left" w:pos="360"/>
        </w:tabs>
        <w:spacing w:line="240" w:lineRule="auto"/>
        <w:ind w:left="180"/>
        <w:rPr>
          <w:rFonts w:ascii="Times New Roman" w:hAnsi="Times New Roman" w:cs="Times New Roman"/>
          <w:sz w:val="24"/>
          <w:szCs w:val="24"/>
        </w:rPr>
      </w:pPr>
      <w:r w:rsidRPr="00D920FC">
        <w:rPr>
          <w:rFonts w:ascii="Times New Roman" w:hAnsi="Times New Roman" w:cs="Times New Roman"/>
          <w:sz w:val="24"/>
          <w:szCs w:val="24"/>
        </w:rPr>
        <w:t xml:space="preserve">How do you currently work with local employment agencies, employers and or partners to advance training and employment opportunities for people experiencing homelessness? </w:t>
      </w:r>
    </w:p>
    <w:p w14:paraId="2B18E7D4" w14:textId="77777777" w:rsidR="00D920FC" w:rsidRPr="00D11FA6" w:rsidRDefault="00D920FC" w:rsidP="00D920FC">
      <w:pPr>
        <w:tabs>
          <w:tab w:val="left" w:pos="720"/>
        </w:tabs>
        <w:spacing w:line="240" w:lineRule="auto"/>
        <w:ind w:left="540" w:hanging="360"/>
        <w:rPr>
          <w:rFonts w:ascii="Times New Roman" w:hAnsi="Times New Roman" w:cs="Times New Roman"/>
          <w:sz w:val="24"/>
          <w:szCs w:val="24"/>
        </w:rPr>
      </w:pPr>
      <w:r>
        <w:rPr>
          <w:b/>
          <w:sz w:val="24"/>
          <w:szCs w:val="24"/>
        </w:rPr>
        <w:t>0 to 5 points</w:t>
      </w:r>
    </w:p>
    <w:p w14:paraId="3A326DAD" w14:textId="77777777" w:rsidR="006C26E9" w:rsidRDefault="006C26E9" w:rsidP="006C26E9">
      <w:pPr>
        <w:spacing w:after="0" w:line="240" w:lineRule="auto"/>
        <w:contextualSpacing/>
        <w:rPr>
          <w:rFonts w:cstheme="minorHAnsi"/>
          <w:b/>
          <w:color w:val="FF0000"/>
          <w:sz w:val="24"/>
          <w:szCs w:val="24"/>
        </w:rPr>
      </w:pPr>
    </w:p>
    <w:p w14:paraId="3BA65F2A" w14:textId="77777777" w:rsidR="006C26E9" w:rsidRPr="00676B99" w:rsidRDefault="006C26E9" w:rsidP="006C26E9">
      <w:pPr>
        <w:spacing w:after="0" w:line="240" w:lineRule="auto"/>
        <w:contextualSpacing/>
        <w:rPr>
          <w:rFonts w:cstheme="minorHAnsi"/>
          <w:b/>
          <w:caps/>
          <w:sz w:val="24"/>
          <w:szCs w:val="24"/>
        </w:rPr>
      </w:pPr>
      <w:r w:rsidRPr="000C1B32">
        <w:rPr>
          <w:rFonts w:cstheme="minorHAnsi"/>
          <w:b/>
          <w:caps/>
          <w:sz w:val="24"/>
          <w:szCs w:val="24"/>
          <w:u w:val="single"/>
        </w:rPr>
        <w:t>For DV and YOUTH PROVIDERS ONLY BONUS QUESTIONS</w:t>
      </w:r>
      <w:r>
        <w:rPr>
          <w:rFonts w:cstheme="minorHAnsi"/>
          <w:b/>
          <w:caps/>
          <w:sz w:val="24"/>
          <w:szCs w:val="24"/>
        </w:rPr>
        <w:t xml:space="preserve"> (</w:t>
      </w:r>
      <w:r w:rsidRPr="00676B99">
        <w:rPr>
          <w:rFonts w:cstheme="minorHAnsi"/>
          <w:b/>
          <w:sz w:val="24"/>
          <w:szCs w:val="24"/>
        </w:rPr>
        <w:t>Total</w:t>
      </w:r>
      <w:r>
        <w:rPr>
          <w:rFonts w:cstheme="minorHAnsi"/>
          <w:b/>
          <w:sz w:val="24"/>
          <w:szCs w:val="24"/>
        </w:rPr>
        <w:t xml:space="preserve"> 25 Points)</w:t>
      </w:r>
    </w:p>
    <w:p w14:paraId="789D9583" w14:textId="77777777" w:rsidR="006C26E9" w:rsidRDefault="006C26E9" w:rsidP="006C26E9">
      <w:pPr>
        <w:spacing w:after="0" w:line="240" w:lineRule="auto"/>
        <w:contextualSpacing/>
        <w:rPr>
          <w:rFonts w:cstheme="minorHAnsi"/>
          <w:b/>
          <w:color w:val="FF0000"/>
          <w:sz w:val="24"/>
          <w:szCs w:val="24"/>
        </w:rPr>
      </w:pPr>
    </w:p>
    <w:p w14:paraId="507DB8D3" w14:textId="0463DC3D" w:rsidR="006C26E9" w:rsidRPr="006C26E9" w:rsidRDefault="00536084" w:rsidP="00536084">
      <w:pPr>
        <w:pStyle w:val="ListParagraph"/>
        <w:spacing w:after="0" w:line="240" w:lineRule="auto"/>
        <w:ind w:left="180" w:hanging="360"/>
        <w:rPr>
          <w:rFonts w:cstheme="minorHAnsi"/>
          <w:sz w:val="24"/>
          <w:szCs w:val="24"/>
        </w:rPr>
      </w:pPr>
      <w:r w:rsidRPr="00536084">
        <w:rPr>
          <w:rFonts w:cstheme="minorHAnsi"/>
          <w:b/>
          <w:sz w:val="24"/>
          <w:szCs w:val="24"/>
        </w:rPr>
        <w:t xml:space="preserve">7.  </w:t>
      </w:r>
      <w:r w:rsidR="006C26E9" w:rsidRPr="00536084">
        <w:rPr>
          <w:rFonts w:cstheme="minorHAnsi"/>
          <w:b/>
          <w:sz w:val="24"/>
          <w:szCs w:val="24"/>
        </w:rPr>
        <w:t>DV Providers Only</w:t>
      </w:r>
      <w:r w:rsidR="006C26E9" w:rsidRPr="006C26E9">
        <w:rPr>
          <w:rFonts w:cstheme="minorHAnsi"/>
          <w:b/>
          <w:sz w:val="24"/>
          <w:szCs w:val="24"/>
        </w:rPr>
        <w:t xml:space="preserve">: </w:t>
      </w:r>
      <w:r w:rsidR="006C26E9" w:rsidRPr="006C26E9">
        <w:rPr>
          <w:rFonts w:cstheme="minorHAnsi"/>
          <w:sz w:val="24"/>
          <w:szCs w:val="24"/>
        </w:rPr>
        <w:t xml:space="preserve">The CoC acknowledges that positive outcomes for domestic violence programs may be measured differently than </w:t>
      </w:r>
      <w:r w:rsidR="00901EB8" w:rsidRPr="006C26E9">
        <w:rPr>
          <w:rFonts w:cstheme="minorHAnsi"/>
          <w:sz w:val="24"/>
          <w:szCs w:val="24"/>
        </w:rPr>
        <w:t>mainstream</w:t>
      </w:r>
      <w:r w:rsidR="006C26E9" w:rsidRPr="006C26E9">
        <w:rPr>
          <w:rFonts w:cstheme="minorHAnsi"/>
          <w:sz w:val="24"/>
          <w:szCs w:val="24"/>
        </w:rPr>
        <w:t xml:space="preserve"> permanent supportive housing programs. With that being said, how does your agency contribute to the housing stability of clients within this CoC funded program?  (</w:t>
      </w:r>
      <w:r w:rsidR="0039401C">
        <w:rPr>
          <w:rFonts w:cstheme="minorHAnsi"/>
          <w:sz w:val="24"/>
          <w:szCs w:val="24"/>
        </w:rPr>
        <w:t>15</w:t>
      </w:r>
      <w:r w:rsidR="006C26E9" w:rsidRPr="006C26E9">
        <w:rPr>
          <w:rFonts w:cstheme="minorHAnsi"/>
          <w:sz w:val="24"/>
          <w:szCs w:val="24"/>
        </w:rPr>
        <w:t xml:space="preserve"> pts)</w:t>
      </w:r>
    </w:p>
    <w:p w14:paraId="022868C6" w14:textId="0F27B7EF" w:rsidR="006C26E9" w:rsidRPr="00043F1A" w:rsidRDefault="006C26E9" w:rsidP="006C26E9">
      <w:pPr>
        <w:pStyle w:val="ListParagraph"/>
        <w:numPr>
          <w:ilvl w:val="0"/>
          <w:numId w:val="46"/>
        </w:numPr>
        <w:spacing w:after="0" w:line="240" w:lineRule="auto"/>
        <w:rPr>
          <w:rFonts w:cstheme="minorHAnsi"/>
          <w:b/>
          <w:sz w:val="24"/>
          <w:szCs w:val="24"/>
        </w:rPr>
      </w:pPr>
      <w:r w:rsidRPr="00043F1A">
        <w:rPr>
          <w:rFonts w:cstheme="minorHAnsi"/>
          <w:b/>
          <w:sz w:val="24"/>
          <w:szCs w:val="24"/>
        </w:rPr>
        <w:t xml:space="preserve">Up to </w:t>
      </w:r>
      <w:r w:rsidR="008E331E">
        <w:rPr>
          <w:rFonts w:cstheme="minorHAnsi"/>
          <w:b/>
          <w:sz w:val="24"/>
          <w:szCs w:val="24"/>
        </w:rPr>
        <w:t>7</w:t>
      </w:r>
      <w:r w:rsidRPr="00043F1A">
        <w:rPr>
          <w:rFonts w:cstheme="minorHAnsi"/>
          <w:b/>
          <w:sz w:val="24"/>
          <w:szCs w:val="24"/>
        </w:rPr>
        <w:t>.5 pts awarded if the narrative clearly describes positive outcomes through the DV provider lens.</w:t>
      </w:r>
    </w:p>
    <w:p w14:paraId="6348198B" w14:textId="5F09138C" w:rsidR="006C26E9" w:rsidRPr="00043F1A" w:rsidRDefault="006C26E9" w:rsidP="006C26E9">
      <w:pPr>
        <w:pStyle w:val="ListParagraph"/>
        <w:numPr>
          <w:ilvl w:val="0"/>
          <w:numId w:val="46"/>
        </w:numPr>
        <w:spacing w:after="0" w:line="240" w:lineRule="auto"/>
        <w:rPr>
          <w:rFonts w:cstheme="minorHAnsi"/>
          <w:b/>
          <w:sz w:val="24"/>
          <w:szCs w:val="24"/>
        </w:rPr>
      </w:pPr>
      <w:r w:rsidRPr="00043F1A">
        <w:rPr>
          <w:rFonts w:cstheme="minorHAnsi"/>
          <w:b/>
          <w:sz w:val="24"/>
          <w:szCs w:val="24"/>
        </w:rPr>
        <w:t xml:space="preserve">Up to </w:t>
      </w:r>
      <w:r w:rsidR="008E331E">
        <w:rPr>
          <w:rFonts w:cstheme="minorHAnsi"/>
          <w:b/>
          <w:sz w:val="24"/>
          <w:szCs w:val="24"/>
        </w:rPr>
        <w:t>7</w:t>
      </w:r>
      <w:r w:rsidRPr="00043F1A">
        <w:rPr>
          <w:rFonts w:cstheme="minorHAnsi"/>
          <w:b/>
          <w:sz w:val="24"/>
          <w:szCs w:val="24"/>
        </w:rPr>
        <w:t>.5 pts awarded if the narrative clearly describes how the agency contributed to positive housing stability across the CoC.</w:t>
      </w:r>
    </w:p>
    <w:p w14:paraId="6008CA61" w14:textId="77777777" w:rsidR="006C26E9" w:rsidRPr="00064585" w:rsidRDefault="006C26E9" w:rsidP="006C26E9">
      <w:pPr>
        <w:contextualSpacing/>
        <w:rPr>
          <w:rFonts w:cstheme="minorHAnsi"/>
          <w:sz w:val="24"/>
          <w:szCs w:val="24"/>
        </w:rPr>
      </w:pPr>
    </w:p>
    <w:p w14:paraId="4C48D6C3" w14:textId="7A38D1E3" w:rsidR="006C26E9" w:rsidRDefault="00536084" w:rsidP="006C26E9">
      <w:pPr>
        <w:spacing w:after="0" w:line="240" w:lineRule="auto"/>
        <w:ind w:left="180" w:hanging="270"/>
        <w:contextualSpacing/>
        <w:rPr>
          <w:rFonts w:cstheme="minorHAnsi"/>
          <w:sz w:val="24"/>
          <w:szCs w:val="24"/>
        </w:rPr>
      </w:pPr>
      <w:r>
        <w:rPr>
          <w:rFonts w:cstheme="minorHAnsi"/>
          <w:b/>
          <w:sz w:val="24"/>
          <w:szCs w:val="24"/>
        </w:rPr>
        <w:t>8</w:t>
      </w:r>
      <w:r w:rsidR="006C26E9">
        <w:rPr>
          <w:rFonts w:cstheme="minorHAnsi"/>
          <w:b/>
          <w:sz w:val="24"/>
          <w:szCs w:val="24"/>
        </w:rPr>
        <w:t xml:space="preserve">.  </w:t>
      </w:r>
      <w:r w:rsidR="006C26E9" w:rsidRPr="00536084">
        <w:rPr>
          <w:rFonts w:cstheme="minorHAnsi"/>
          <w:b/>
          <w:sz w:val="24"/>
          <w:szCs w:val="24"/>
        </w:rPr>
        <w:t>Youth Providers Only</w:t>
      </w:r>
      <w:r w:rsidR="006C26E9" w:rsidRPr="00064585">
        <w:rPr>
          <w:rFonts w:cstheme="minorHAnsi"/>
          <w:b/>
          <w:sz w:val="24"/>
          <w:szCs w:val="24"/>
        </w:rPr>
        <w:t xml:space="preserve">: </w:t>
      </w:r>
      <w:r w:rsidR="006C26E9" w:rsidRPr="00064585">
        <w:rPr>
          <w:rFonts w:cstheme="minorHAnsi"/>
          <w:sz w:val="24"/>
          <w:szCs w:val="24"/>
        </w:rPr>
        <w:t xml:space="preserve">The CoC acknowledges that additional barriers occur for youth compared to adults when looking at increasing income. With that being said, how do you feel your agency contributes to increasing income for youth within this CoC program? </w:t>
      </w:r>
      <w:r w:rsidR="006C26E9">
        <w:rPr>
          <w:rFonts w:cstheme="minorHAnsi"/>
          <w:sz w:val="24"/>
          <w:szCs w:val="24"/>
        </w:rPr>
        <w:t>(</w:t>
      </w:r>
      <w:r w:rsidR="008E331E">
        <w:rPr>
          <w:rFonts w:cstheme="minorHAnsi"/>
          <w:sz w:val="24"/>
          <w:szCs w:val="24"/>
        </w:rPr>
        <w:t>1</w:t>
      </w:r>
      <w:r w:rsidR="006C26E9" w:rsidRPr="00064585">
        <w:rPr>
          <w:rFonts w:cstheme="minorHAnsi"/>
          <w:sz w:val="24"/>
          <w:szCs w:val="24"/>
        </w:rPr>
        <w:t>5 pts</w:t>
      </w:r>
      <w:r w:rsidR="006C26E9">
        <w:rPr>
          <w:rFonts w:cstheme="minorHAnsi"/>
          <w:sz w:val="24"/>
          <w:szCs w:val="24"/>
        </w:rPr>
        <w:t>)</w:t>
      </w:r>
    </w:p>
    <w:p w14:paraId="2163C36B" w14:textId="079037F3" w:rsidR="006C26E9" w:rsidRPr="002F774A" w:rsidRDefault="006C26E9" w:rsidP="006C26E9">
      <w:pPr>
        <w:pStyle w:val="ListParagraph"/>
        <w:numPr>
          <w:ilvl w:val="0"/>
          <w:numId w:val="47"/>
        </w:numPr>
        <w:spacing w:after="0" w:line="240" w:lineRule="auto"/>
        <w:rPr>
          <w:rFonts w:cstheme="minorHAnsi"/>
          <w:b/>
          <w:sz w:val="24"/>
          <w:szCs w:val="24"/>
        </w:rPr>
      </w:pPr>
      <w:r w:rsidRPr="002F774A">
        <w:rPr>
          <w:rFonts w:cstheme="minorHAnsi"/>
          <w:b/>
          <w:sz w:val="24"/>
          <w:szCs w:val="24"/>
        </w:rPr>
        <w:t xml:space="preserve">Up to </w:t>
      </w:r>
      <w:r w:rsidR="008E331E">
        <w:rPr>
          <w:rFonts w:cstheme="minorHAnsi"/>
          <w:b/>
          <w:sz w:val="24"/>
          <w:szCs w:val="24"/>
        </w:rPr>
        <w:t>7</w:t>
      </w:r>
      <w:r w:rsidRPr="002F774A">
        <w:rPr>
          <w:rFonts w:cstheme="minorHAnsi"/>
          <w:b/>
          <w:sz w:val="24"/>
          <w:szCs w:val="24"/>
        </w:rPr>
        <w:t>.5 pts awarded if the narrative clearly describes positive outcomes through the youth provider lens.</w:t>
      </w:r>
    </w:p>
    <w:p w14:paraId="0B4CABC7" w14:textId="355F6C96" w:rsidR="006C26E9" w:rsidRPr="002F774A" w:rsidRDefault="006C26E9" w:rsidP="006C26E9">
      <w:pPr>
        <w:pStyle w:val="ListParagraph"/>
        <w:numPr>
          <w:ilvl w:val="0"/>
          <w:numId w:val="47"/>
        </w:numPr>
        <w:spacing w:after="0" w:line="240" w:lineRule="auto"/>
        <w:rPr>
          <w:rFonts w:cstheme="minorHAnsi"/>
          <w:b/>
          <w:sz w:val="24"/>
          <w:szCs w:val="24"/>
        </w:rPr>
      </w:pPr>
      <w:r w:rsidRPr="002F774A">
        <w:rPr>
          <w:rFonts w:cstheme="minorHAnsi"/>
          <w:b/>
          <w:sz w:val="24"/>
          <w:szCs w:val="24"/>
        </w:rPr>
        <w:lastRenderedPageBreak/>
        <w:t xml:space="preserve">Up to </w:t>
      </w:r>
      <w:r w:rsidR="008E331E">
        <w:rPr>
          <w:rFonts w:cstheme="minorHAnsi"/>
          <w:b/>
          <w:sz w:val="24"/>
          <w:szCs w:val="24"/>
        </w:rPr>
        <w:t>7</w:t>
      </w:r>
      <w:r w:rsidRPr="002F774A">
        <w:rPr>
          <w:rFonts w:cstheme="minorHAnsi"/>
          <w:b/>
          <w:sz w:val="24"/>
          <w:szCs w:val="24"/>
        </w:rPr>
        <w:t>.5 pts awarded if the narrative clearly describes how the agency contributed to positive outcomes across the CoC.</w:t>
      </w:r>
    </w:p>
    <w:p w14:paraId="1FD09AC1" w14:textId="77777777" w:rsidR="002627BD" w:rsidRPr="002627BD" w:rsidRDefault="002627BD" w:rsidP="002627BD">
      <w:pPr>
        <w:tabs>
          <w:tab w:val="left" w:pos="9900"/>
        </w:tabs>
        <w:spacing w:line="240" w:lineRule="auto"/>
        <w:rPr>
          <w:b/>
          <w:sz w:val="24"/>
          <w:szCs w:val="24"/>
        </w:rPr>
      </w:pPr>
    </w:p>
    <w:p w14:paraId="54C402F0" w14:textId="77777777" w:rsidR="00587F6D" w:rsidRDefault="00587F6D" w:rsidP="006C3D2B">
      <w:pPr>
        <w:spacing w:line="240" w:lineRule="auto"/>
        <w:contextualSpacing/>
        <w:rPr>
          <w:rFonts w:ascii="Arial" w:hAnsi="Arial" w:cs="Arial"/>
          <w:b/>
          <w:u w:val="single"/>
        </w:rPr>
      </w:pPr>
    </w:p>
    <w:p w14:paraId="686F5169" w14:textId="77777777" w:rsidR="00EE3FC2" w:rsidRDefault="00EE3FC2" w:rsidP="006C3D2B">
      <w:pPr>
        <w:spacing w:line="240" w:lineRule="auto"/>
        <w:contextualSpacing/>
        <w:rPr>
          <w:rFonts w:ascii="Arial" w:hAnsi="Arial" w:cs="Arial"/>
          <w:b/>
          <w:u w:val="single"/>
        </w:rPr>
      </w:pPr>
    </w:p>
    <w:p w14:paraId="543EBD2B" w14:textId="77777777" w:rsidR="00EE3FC2" w:rsidRDefault="00EE3FC2" w:rsidP="006C3D2B">
      <w:pPr>
        <w:spacing w:line="240" w:lineRule="auto"/>
        <w:contextualSpacing/>
        <w:rPr>
          <w:rFonts w:ascii="Arial" w:hAnsi="Arial" w:cs="Arial"/>
          <w:b/>
          <w:u w:val="single"/>
        </w:rPr>
      </w:pPr>
    </w:p>
    <w:p w14:paraId="4A7268FE" w14:textId="77777777" w:rsidR="00EE3FC2" w:rsidRDefault="00EE3FC2" w:rsidP="006C3D2B">
      <w:pPr>
        <w:spacing w:line="240" w:lineRule="auto"/>
        <w:contextualSpacing/>
        <w:rPr>
          <w:rFonts w:ascii="Arial" w:hAnsi="Arial" w:cs="Arial"/>
          <w:b/>
          <w:u w:val="single"/>
        </w:rPr>
      </w:pPr>
    </w:p>
    <w:p w14:paraId="0E85ED19" w14:textId="77777777" w:rsidR="00EE3FC2" w:rsidRDefault="00EE3FC2" w:rsidP="006C3D2B">
      <w:pPr>
        <w:spacing w:line="240" w:lineRule="auto"/>
        <w:contextualSpacing/>
        <w:rPr>
          <w:rFonts w:ascii="Arial" w:hAnsi="Arial" w:cs="Arial"/>
          <w:b/>
          <w:u w:val="single"/>
        </w:rPr>
      </w:pPr>
    </w:p>
    <w:p w14:paraId="7B9D9951" w14:textId="77777777" w:rsidR="00EE3FC2" w:rsidRDefault="00EE3FC2" w:rsidP="006C3D2B">
      <w:pPr>
        <w:spacing w:line="240" w:lineRule="auto"/>
        <w:contextualSpacing/>
        <w:rPr>
          <w:rFonts w:ascii="Arial" w:hAnsi="Arial" w:cs="Arial"/>
          <w:b/>
          <w:u w:val="single"/>
        </w:rPr>
      </w:pPr>
    </w:p>
    <w:p w14:paraId="3BC685DB" w14:textId="77777777" w:rsidR="00EE3FC2" w:rsidRDefault="00EE3FC2" w:rsidP="006C3D2B">
      <w:pPr>
        <w:spacing w:line="240" w:lineRule="auto"/>
        <w:contextualSpacing/>
        <w:rPr>
          <w:rFonts w:ascii="Arial" w:hAnsi="Arial" w:cs="Arial"/>
          <w:b/>
          <w:u w:val="single"/>
        </w:rPr>
      </w:pPr>
    </w:p>
    <w:p w14:paraId="7D7AB755" w14:textId="77777777" w:rsidR="00EE3FC2" w:rsidRDefault="00EE3FC2" w:rsidP="006C3D2B">
      <w:pPr>
        <w:spacing w:line="240" w:lineRule="auto"/>
        <w:contextualSpacing/>
        <w:rPr>
          <w:rFonts w:ascii="Arial" w:hAnsi="Arial" w:cs="Arial"/>
          <w:b/>
          <w:u w:val="single"/>
        </w:rPr>
      </w:pPr>
    </w:p>
    <w:p w14:paraId="6E1A21B8" w14:textId="77777777" w:rsidR="00EE3FC2" w:rsidRDefault="00EE3FC2" w:rsidP="006C3D2B">
      <w:pPr>
        <w:spacing w:line="240" w:lineRule="auto"/>
        <w:contextualSpacing/>
        <w:rPr>
          <w:rFonts w:ascii="Arial" w:hAnsi="Arial" w:cs="Arial"/>
          <w:b/>
          <w:u w:val="single"/>
        </w:rPr>
      </w:pPr>
    </w:p>
    <w:p w14:paraId="58D2A173" w14:textId="77777777" w:rsidR="00EE3FC2" w:rsidRDefault="00EE3FC2" w:rsidP="006C3D2B">
      <w:pPr>
        <w:spacing w:line="240" w:lineRule="auto"/>
        <w:contextualSpacing/>
        <w:rPr>
          <w:rFonts w:ascii="Arial" w:hAnsi="Arial" w:cs="Arial"/>
          <w:b/>
          <w:u w:val="single"/>
        </w:rPr>
      </w:pPr>
    </w:p>
    <w:p w14:paraId="4B7E7146" w14:textId="77777777" w:rsidR="00EE3FC2" w:rsidRDefault="00EE3FC2" w:rsidP="006C3D2B">
      <w:pPr>
        <w:spacing w:line="240" w:lineRule="auto"/>
        <w:contextualSpacing/>
        <w:rPr>
          <w:rFonts w:ascii="Arial" w:hAnsi="Arial" w:cs="Arial"/>
          <w:b/>
          <w:u w:val="single"/>
        </w:rPr>
      </w:pPr>
    </w:p>
    <w:p w14:paraId="59772DFE" w14:textId="77777777" w:rsidR="00EE3FC2" w:rsidRDefault="00EE3FC2" w:rsidP="006C3D2B">
      <w:pPr>
        <w:spacing w:line="240" w:lineRule="auto"/>
        <w:contextualSpacing/>
        <w:rPr>
          <w:rFonts w:ascii="Arial" w:hAnsi="Arial" w:cs="Arial"/>
          <w:b/>
          <w:u w:val="single"/>
        </w:rPr>
      </w:pPr>
    </w:p>
    <w:p w14:paraId="5D5BD010" w14:textId="77777777" w:rsidR="00EE3FC2" w:rsidRDefault="00EE3FC2" w:rsidP="006C3D2B">
      <w:pPr>
        <w:spacing w:line="240" w:lineRule="auto"/>
        <w:contextualSpacing/>
        <w:rPr>
          <w:rFonts w:ascii="Arial" w:hAnsi="Arial" w:cs="Arial"/>
          <w:b/>
          <w:u w:val="single"/>
        </w:rPr>
      </w:pPr>
    </w:p>
    <w:p w14:paraId="79A74037" w14:textId="77777777" w:rsidR="00EE3FC2" w:rsidRDefault="00EE3FC2" w:rsidP="006C3D2B">
      <w:pPr>
        <w:spacing w:line="240" w:lineRule="auto"/>
        <w:contextualSpacing/>
        <w:rPr>
          <w:rFonts w:ascii="Arial" w:hAnsi="Arial" w:cs="Arial"/>
          <w:b/>
          <w:u w:val="single"/>
        </w:rPr>
      </w:pPr>
    </w:p>
    <w:p w14:paraId="5620B360" w14:textId="77777777" w:rsidR="00EE3FC2" w:rsidRDefault="00EE3FC2" w:rsidP="006C3D2B">
      <w:pPr>
        <w:spacing w:line="240" w:lineRule="auto"/>
        <w:contextualSpacing/>
        <w:rPr>
          <w:rFonts w:ascii="Arial" w:hAnsi="Arial" w:cs="Arial"/>
          <w:b/>
          <w:u w:val="single"/>
        </w:rPr>
      </w:pPr>
    </w:p>
    <w:p w14:paraId="4F52BA74" w14:textId="77777777" w:rsidR="00EE3FC2" w:rsidRDefault="00EE3FC2" w:rsidP="006C3D2B">
      <w:pPr>
        <w:spacing w:line="240" w:lineRule="auto"/>
        <w:contextualSpacing/>
        <w:rPr>
          <w:rFonts w:ascii="Arial" w:hAnsi="Arial" w:cs="Arial"/>
          <w:b/>
          <w:u w:val="single"/>
        </w:rPr>
      </w:pPr>
    </w:p>
    <w:p w14:paraId="1577ADDD" w14:textId="77777777" w:rsidR="00EE3FC2" w:rsidRDefault="00EE3FC2" w:rsidP="006C3D2B">
      <w:pPr>
        <w:spacing w:line="240" w:lineRule="auto"/>
        <w:contextualSpacing/>
        <w:rPr>
          <w:rFonts w:ascii="Arial" w:hAnsi="Arial" w:cs="Arial"/>
          <w:b/>
          <w:u w:val="single"/>
        </w:rPr>
      </w:pPr>
    </w:p>
    <w:p w14:paraId="12CC5243" w14:textId="77777777" w:rsidR="00EE3FC2" w:rsidRDefault="00EE3FC2" w:rsidP="006C3D2B">
      <w:pPr>
        <w:spacing w:line="240" w:lineRule="auto"/>
        <w:contextualSpacing/>
        <w:rPr>
          <w:rFonts w:ascii="Arial" w:hAnsi="Arial" w:cs="Arial"/>
          <w:b/>
          <w:u w:val="single"/>
        </w:rPr>
      </w:pPr>
    </w:p>
    <w:p w14:paraId="1C7E8293" w14:textId="77777777" w:rsidR="00EE3FC2" w:rsidRDefault="00EE3FC2" w:rsidP="006C3D2B">
      <w:pPr>
        <w:spacing w:line="240" w:lineRule="auto"/>
        <w:contextualSpacing/>
        <w:rPr>
          <w:rFonts w:ascii="Arial" w:hAnsi="Arial" w:cs="Arial"/>
          <w:b/>
          <w:u w:val="single"/>
        </w:rPr>
      </w:pPr>
    </w:p>
    <w:p w14:paraId="61B34D8A" w14:textId="77777777" w:rsidR="00EE3FC2" w:rsidRDefault="00EE3FC2" w:rsidP="006C3D2B">
      <w:pPr>
        <w:spacing w:line="240" w:lineRule="auto"/>
        <w:contextualSpacing/>
        <w:rPr>
          <w:rFonts w:ascii="Arial" w:hAnsi="Arial" w:cs="Arial"/>
          <w:b/>
          <w:u w:val="single"/>
        </w:rPr>
      </w:pPr>
    </w:p>
    <w:p w14:paraId="79977BCA" w14:textId="77777777" w:rsidR="00EE3FC2" w:rsidRDefault="00EE3FC2" w:rsidP="006C3D2B">
      <w:pPr>
        <w:spacing w:line="240" w:lineRule="auto"/>
        <w:contextualSpacing/>
        <w:rPr>
          <w:rFonts w:ascii="Arial" w:hAnsi="Arial" w:cs="Arial"/>
          <w:b/>
          <w:u w:val="single"/>
        </w:rPr>
      </w:pPr>
    </w:p>
    <w:p w14:paraId="7742A28C" w14:textId="77777777" w:rsidR="00EE3FC2" w:rsidRDefault="00EE3FC2" w:rsidP="006C3D2B">
      <w:pPr>
        <w:spacing w:line="240" w:lineRule="auto"/>
        <w:contextualSpacing/>
        <w:rPr>
          <w:rFonts w:ascii="Arial" w:hAnsi="Arial" w:cs="Arial"/>
          <w:b/>
          <w:u w:val="single"/>
        </w:rPr>
      </w:pPr>
    </w:p>
    <w:p w14:paraId="31B1D9DF" w14:textId="77777777" w:rsidR="00EE3FC2" w:rsidRDefault="00EE3FC2" w:rsidP="006C3D2B">
      <w:pPr>
        <w:spacing w:line="240" w:lineRule="auto"/>
        <w:contextualSpacing/>
        <w:rPr>
          <w:rFonts w:ascii="Arial" w:hAnsi="Arial" w:cs="Arial"/>
          <w:b/>
          <w:u w:val="single"/>
        </w:rPr>
      </w:pPr>
    </w:p>
    <w:p w14:paraId="11B03496" w14:textId="77777777" w:rsidR="00EE3FC2" w:rsidRDefault="00EE3FC2" w:rsidP="006C3D2B">
      <w:pPr>
        <w:spacing w:line="240" w:lineRule="auto"/>
        <w:contextualSpacing/>
        <w:rPr>
          <w:rFonts w:ascii="Arial" w:hAnsi="Arial" w:cs="Arial"/>
          <w:b/>
          <w:u w:val="single"/>
        </w:rPr>
      </w:pPr>
    </w:p>
    <w:p w14:paraId="76CB7899" w14:textId="77777777" w:rsidR="00EE3FC2" w:rsidRDefault="00EE3FC2" w:rsidP="006C3D2B">
      <w:pPr>
        <w:spacing w:line="240" w:lineRule="auto"/>
        <w:contextualSpacing/>
        <w:rPr>
          <w:rFonts w:ascii="Arial" w:hAnsi="Arial" w:cs="Arial"/>
          <w:b/>
          <w:u w:val="single"/>
        </w:rPr>
      </w:pPr>
    </w:p>
    <w:p w14:paraId="2AA91584" w14:textId="77777777" w:rsidR="006C3D2B" w:rsidRPr="004A5BEC" w:rsidRDefault="006C3D2B" w:rsidP="006C3D2B">
      <w:pPr>
        <w:tabs>
          <w:tab w:val="left" w:pos="1710"/>
        </w:tabs>
        <w:spacing w:after="0" w:line="240" w:lineRule="auto"/>
        <w:ind w:left="990" w:hanging="720"/>
        <w:contextualSpacing/>
        <w:rPr>
          <w:rFonts w:ascii="Arial" w:hAnsi="Arial" w:cs="Arial"/>
          <w:b/>
        </w:rPr>
      </w:pPr>
    </w:p>
    <w:p w14:paraId="18BFC182" w14:textId="36DD9AA5" w:rsidR="006C3D2B" w:rsidRPr="004A5BEC" w:rsidRDefault="006C3D2B" w:rsidP="007946B4">
      <w:pPr>
        <w:spacing w:line="240" w:lineRule="auto"/>
        <w:contextualSpacing/>
        <w:rPr>
          <w:rFonts w:ascii="Arial" w:hAnsi="Arial" w:cs="Arial"/>
        </w:rPr>
      </w:pPr>
      <w:r w:rsidRPr="004A5BEC">
        <w:rPr>
          <w:rFonts w:ascii="Arial" w:hAnsi="Arial" w:cs="Arial"/>
          <w:b/>
        </w:rPr>
        <w:t xml:space="preserve"> </w:t>
      </w:r>
    </w:p>
    <w:p w14:paraId="22B85F91" w14:textId="662CAD2E" w:rsidR="006C3D2B" w:rsidRPr="004A5BEC" w:rsidRDefault="006C3D2B" w:rsidP="006C3D2B">
      <w:pPr>
        <w:pStyle w:val="ListParagraph"/>
        <w:spacing w:line="240" w:lineRule="auto"/>
        <w:ind w:firstLine="720"/>
        <w:rPr>
          <w:rFonts w:ascii="Arial" w:hAnsi="Arial" w:cs="Arial"/>
        </w:rPr>
      </w:pP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r w:rsidRPr="004A5BEC">
        <w:rPr>
          <w:rFonts w:ascii="Arial" w:hAnsi="Arial" w:cs="Arial"/>
          <w:b/>
        </w:rPr>
        <w:tab/>
      </w:r>
    </w:p>
    <w:p w14:paraId="64F2AB56" w14:textId="42C47E80" w:rsidR="005F7474" w:rsidRPr="005F7474" w:rsidRDefault="005F7474" w:rsidP="006C3D2B">
      <w:pPr>
        <w:tabs>
          <w:tab w:val="left" w:pos="810"/>
        </w:tabs>
        <w:spacing w:after="0" w:line="240" w:lineRule="auto"/>
        <w:ind w:left="810" w:hanging="450"/>
        <w:contextualSpacing/>
        <w:rPr>
          <w:rFonts w:ascii="Cambria" w:hAnsi="Cambria"/>
          <w:sz w:val="24"/>
          <w:szCs w:val="24"/>
          <w:shd w:val="clear" w:color="auto" w:fill="FFFFFF"/>
        </w:rPr>
      </w:pPr>
    </w:p>
    <w:sectPr w:rsidR="005F7474" w:rsidRPr="005F747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3F83" w14:textId="77777777" w:rsidR="00D00B21" w:rsidRDefault="00D00B21" w:rsidP="00C100B2">
      <w:pPr>
        <w:spacing w:after="0" w:line="240" w:lineRule="auto"/>
      </w:pPr>
      <w:r>
        <w:separator/>
      </w:r>
    </w:p>
  </w:endnote>
  <w:endnote w:type="continuationSeparator" w:id="0">
    <w:p w14:paraId="0C960B1A" w14:textId="77777777" w:rsidR="00D00B21" w:rsidRDefault="00D00B21" w:rsidP="00C1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5175" w14:textId="13B76CB3" w:rsidR="00C100B2" w:rsidRPr="00C100B2" w:rsidRDefault="00C100B2">
    <w:pPr>
      <w:pStyle w:val="Footer"/>
      <w:rPr>
        <w:rFonts w:ascii="Cambria" w:hAnsi="Cambria"/>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B15FB" w14:textId="77777777" w:rsidR="00D00B21" w:rsidRDefault="00D00B21" w:rsidP="00C100B2">
      <w:pPr>
        <w:spacing w:after="0" w:line="240" w:lineRule="auto"/>
      </w:pPr>
      <w:r>
        <w:separator/>
      </w:r>
    </w:p>
  </w:footnote>
  <w:footnote w:type="continuationSeparator" w:id="0">
    <w:p w14:paraId="6844DCA7" w14:textId="77777777" w:rsidR="00D00B21" w:rsidRDefault="00D00B21" w:rsidP="00C1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F7C"/>
    <w:multiLevelType w:val="multilevel"/>
    <w:tmpl w:val="080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E280E"/>
    <w:multiLevelType w:val="hybridMultilevel"/>
    <w:tmpl w:val="037CE494"/>
    <w:lvl w:ilvl="0" w:tplc="04090013">
      <w:start w:val="1"/>
      <w:numFmt w:val="upperRoman"/>
      <w:lvlText w:val="%1."/>
      <w:lvlJc w:val="right"/>
      <w:pPr>
        <w:ind w:left="720" w:hanging="360"/>
      </w:pPr>
    </w:lvl>
    <w:lvl w:ilvl="1" w:tplc="3AFE7050">
      <w:start w:val="1"/>
      <w:numFmt w:val="lowerLetter"/>
      <w:lvlText w:val="%2."/>
      <w:lvlJc w:val="left"/>
      <w:pPr>
        <w:ind w:left="1440" w:hanging="360"/>
      </w:pPr>
      <w:rPr>
        <w:i w:val="0"/>
      </w:rPr>
    </w:lvl>
    <w:lvl w:ilvl="2" w:tplc="8DD25262">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3614"/>
    <w:multiLevelType w:val="hybridMultilevel"/>
    <w:tmpl w:val="DE42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3208"/>
    <w:multiLevelType w:val="hybridMultilevel"/>
    <w:tmpl w:val="D33A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4722B"/>
    <w:multiLevelType w:val="hybridMultilevel"/>
    <w:tmpl w:val="78BAF4B2"/>
    <w:lvl w:ilvl="0" w:tplc="DE8EA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11203"/>
    <w:multiLevelType w:val="hybridMultilevel"/>
    <w:tmpl w:val="A0A0B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966035"/>
    <w:multiLevelType w:val="hybridMultilevel"/>
    <w:tmpl w:val="86B085A8"/>
    <w:lvl w:ilvl="0" w:tplc="089C8396">
      <w:start w:val="1"/>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53658"/>
    <w:multiLevelType w:val="hybridMultilevel"/>
    <w:tmpl w:val="F336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F3DEE"/>
    <w:multiLevelType w:val="hybridMultilevel"/>
    <w:tmpl w:val="05DE81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37870"/>
    <w:multiLevelType w:val="hybridMultilevel"/>
    <w:tmpl w:val="6EF2C48C"/>
    <w:lvl w:ilvl="0" w:tplc="9F2E2AD4">
      <w:start w:val="1"/>
      <w:numFmt w:val="upperRoman"/>
      <w:lvlText w:val="%1."/>
      <w:lvlJc w:val="left"/>
      <w:pPr>
        <w:ind w:left="1080" w:hanging="720"/>
      </w:pPr>
      <w:rPr>
        <w:rFonts w:hint="default"/>
      </w:rPr>
    </w:lvl>
    <w:lvl w:ilvl="1" w:tplc="C93229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A103E"/>
    <w:multiLevelType w:val="hybridMultilevel"/>
    <w:tmpl w:val="A0A2F028"/>
    <w:lvl w:ilvl="0" w:tplc="7096CB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06614"/>
    <w:multiLevelType w:val="hybridMultilevel"/>
    <w:tmpl w:val="904E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E53CC"/>
    <w:multiLevelType w:val="hybridMultilevel"/>
    <w:tmpl w:val="45A436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5456B"/>
    <w:multiLevelType w:val="hybridMultilevel"/>
    <w:tmpl w:val="DE1EC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8D1"/>
    <w:multiLevelType w:val="hybridMultilevel"/>
    <w:tmpl w:val="E24E6D78"/>
    <w:lvl w:ilvl="0" w:tplc="3B942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6ED3"/>
    <w:multiLevelType w:val="multilevel"/>
    <w:tmpl w:val="C0B6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1440B"/>
    <w:multiLevelType w:val="hybridMultilevel"/>
    <w:tmpl w:val="2510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D1117"/>
    <w:multiLevelType w:val="hybridMultilevel"/>
    <w:tmpl w:val="9A9E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D62C4"/>
    <w:multiLevelType w:val="hybridMultilevel"/>
    <w:tmpl w:val="EB409408"/>
    <w:lvl w:ilvl="0" w:tplc="5582F1D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5879B1"/>
    <w:multiLevelType w:val="hybridMultilevel"/>
    <w:tmpl w:val="36B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10C1C"/>
    <w:multiLevelType w:val="multilevel"/>
    <w:tmpl w:val="723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24566"/>
    <w:multiLevelType w:val="hybridMultilevel"/>
    <w:tmpl w:val="172C6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C76D1"/>
    <w:multiLevelType w:val="hybridMultilevel"/>
    <w:tmpl w:val="9072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B62D8"/>
    <w:multiLevelType w:val="hybridMultilevel"/>
    <w:tmpl w:val="5D86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E7A9C"/>
    <w:multiLevelType w:val="hybridMultilevel"/>
    <w:tmpl w:val="E452B602"/>
    <w:lvl w:ilvl="0" w:tplc="3B942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176222"/>
    <w:multiLevelType w:val="hybridMultilevel"/>
    <w:tmpl w:val="1D8018BE"/>
    <w:lvl w:ilvl="0" w:tplc="7DAC8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917C0"/>
    <w:multiLevelType w:val="hybridMultilevel"/>
    <w:tmpl w:val="D4EC07DE"/>
    <w:lvl w:ilvl="0" w:tplc="B5A4E88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4B2A4AB2"/>
    <w:multiLevelType w:val="hybridMultilevel"/>
    <w:tmpl w:val="2DA6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B0AD1"/>
    <w:multiLevelType w:val="hybridMultilevel"/>
    <w:tmpl w:val="49106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A216C0"/>
    <w:multiLevelType w:val="hybridMultilevel"/>
    <w:tmpl w:val="DD7C9708"/>
    <w:lvl w:ilvl="0" w:tplc="87EE4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BC0B19"/>
    <w:multiLevelType w:val="hybridMultilevel"/>
    <w:tmpl w:val="F2E6F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E7D64"/>
    <w:multiLevelType w:val="hybridMultilevel"/>
    <w:tmpl w:val="70DE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170B5"/>
    <w:multiLevelType w:val="hybridMultilevel"/>
    <w:tmpl w:val="44E0A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64523"/>
    <w:multiLevelType w:val="multilevel"/>
    <w:tmpl w:val="049E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05124"/>
    <w:multiLevelType w:val="hybridMultilevel"/>
    <w:tmpl w:val="56E4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93679"/>
    <w:multiLevelType w:val="hybridMultilevel"/>
    <w:tmpl w:val="DF1E44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735612"/>
    <w:multiLevelType w:val="hybridMultilevel"/>
    <w:tmpl w:val="93F21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2F5873"/>
    <w:multiLevelType w:val="hybridMultilevel"/>
    <w:tmpl w:val="14F66B28"/>
    <w:lvl w:ilvl="0" w:tplc="479A41E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125D2"/>
    <w:multiLevelType w:val="hybridMultilevel"/>
    <w:tmpl w:val="277C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931172"/>
    <w:multiLevelType w:val="hybridMultilevel"/>
    <w:tmpl w:val="087E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F3B15"/>
    <w:multiLevelType w:val="hybridMultilevel"/>
    <w:tmpl w:val="B0F06F7E"/>
    <w:lvl w:ilvl="0" w:tplc="F4783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3A79D3"/>
    <w:multiLevelType w:val="multilevel"/>
    <w:tmpl w:val="B63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BC5553"/>
    <w:multiLevelType w:val="hybridMultilevel"/>
    <w:tmpl w:val="364C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B5606E"/>
    <w:multiLevelType w:val="hybridMultilevel"/>
    <w:tmpl w:val="5A0CE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A0D76"/>
    <w:multiLevelType w:val="hybridMultilevel"/>
    <w:tmpl w:val="64742E74"/>
    <w:lvl w:ilvl="0" w:tplc="89003328">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322FB"/>
    <w:multiLevelType w:val="hybridMultilevel"/>
    <w:tmpl w:val="4DA2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90B15"/>
    <w:multiLevelType w:val="hybridMultilevel"/>
    <w:tmpl w:val="AE4641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C7C92"/>
    <w:multiLevelType w:val="hybridMultilevel"/>
    <w:tmpl w:val="9F1EB79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15"/>
  </w:num>
  <w:num w:numId="2">
    <w:abstractNumId w:val="20"/>
  </w:num>
  <w:num w:numId="3">
    <w:abstractNumId w:val="41"/>
  </w:num>
  <w:num w:numId="4">
    <w:abstractNumId w:val="0"/>
  </w:num>
  <w:num w:numId="5">
    <w:abstractNumId w:val="43"/>
  </w:num>
  <w:num w:numId="6">
    <w:abstractNumId w:val="33"/>
  </w:num>
  <w:num w:numId="7">
    <w:abstractNumId w:val="38"/>
  </w:num>
  <w:num w:numId="8">
    <w:abstractNumId w:val="16"/>
  </w:num>
  <w:num w:numId="9">
    <w:abstractNumId w:val="7"/>
  </w:num>
  <w:num w:numId="10">
    <w:abstractNumId w:val="11"/>
  </w:num>
  <w:num w:numId="11">
    <w:abstractNumId w:val="31"/>
  </w:num>
  <w:num w:numId="12">
    <w:abstractNumId w:val="3"/>
  </w:num>
  <w:num w:numId="13">
    <w:abstractNumId w:val="25"/>
  </w:num>
  <w:num w:numId="14">
    <w:abstractNumId w:val="27"/>
  </w:num>
  <w:num w:numId="15">
    <w:abstractNumId w:val="26"/>
  </w:num>
  <w:num w:numId="16">
    <w:abstractNumId w:val="22"/>
  </w:num>
  <w:num w:numId="17">
    <w:abstractNumId w:val="42"/>
  </w:num>
  <w:num w:numId="18">
    <w:abstractNumId w:val="19"/>
  </w:num>
  <w:num w:numId="19">
    <w:abstractNumId w:val="2"/>
  </w:num>
  <w:num w:numId="20">
    <w:abstractNumId w:val="9"/>
  </w:num>
  <w:num w:numId="21">
    <w:abstractNumId w:val="36"/>
  </w:num>
  <w:num w:numId="22">
    <w:abstractNumId w:val="32"/>
  </w:num>
  <w:num w:numId="23">
    <w:abstractNumId w:val="24"/>
  </w:num>
  <w:num w:numId="24">
    <w:abstractNumId w:val="14"/>
  </w:num>
  <w:num w:numId="25">
    <w:abstractNumId w:val="46"/>
  </w:num>
  <w:num w:numId="26">
    <w:abstractNumId w:val="47"/>
  </w:num>
  <w:num w:numId="27">
    <w:abstractNumId w:val="35"/>
  </w:num>
  <w:num w:numId="28">
    <w:abstractNumId w:val="12"/>
  </w:num>
  <w:num w:numId="29">
    <w:abstractNumId w:val="18"/>
  </w:num>
  <w:num w:numId="30">
    <w:abstractNumId w:val="4"/>
  </w:num>
  <w:num w:numId="31">
    <w:abstractNumId w:val="1"/>
  </w:num>
  <w:num w:numId="32">
    <w:abstractNumId w:val="21"/>
  </w:num>
  <w:num w:numId="33">
    <w:abstractNumId w:val="13"/>
  </w:num>
  <w:num w:numId="34">
    <w:abstractNumId w:val="30"/>
  </w:num>
  <w:num w:numId="35">
    <w:abstractNumId w:val="5"/>
  </w:num>
  <w:num w:numId="36">
    <w:abstractNumId w:val="28"/>
  </w:num>
  <w:num w:numId="37">
    <w:abstractNumId w:val="37"/>
  </w:num>
  <w:num w:numId="38">
    <w:abstractNumId w:val="29"/>
  </w:num>
  <w:num w:numId="39">
    <w:abstractNumId w:val="23"/>
  </w:num>
  <w:num w:numId="40">
    <w:abstractNumId w:val="40"/>
  </w:num>
  <w:num w:numId="41">
    <w:abstractNumId w:val="6"/>
  </w:num>
  <w:num w:numId="42">
    <w:abstractNumId w:val="39"/>
  </w:num>
  <w:num w:numId="43">
    <w:abstractNumId w:val="17"/>
  </w:num>
  <w:num w:numId="44">
    <w:abstractNumId w:val="34"/>
  </w:num>
  <w:num w:numId="45">
    <w:abstractNumId w:val="10"/>
  </w:num>
  <w:num w:numId="46">
    <w:abstractNumId w:val="8"/>
  </w:num>
  <w:num w:numId="47">
    <w:abstractNumId w:val="45"/>
  </w:num>
  <w:num w:numId="4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antha Barnaby">
    <w15:presenceInfo w15:providerId="AD" w15:userId="S::sbarnaby@caresny.org::fd274754-0257-465d-b599-8f30bc3e4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0B"/>
    <w:rsid w:val="00000656"/>
    <w:rsid w:val="00006281"/>
    <w:rsid w:val="00022F5E"/>
    <w:rsid w:val="00024F54"/>
    <w:rsid w:val="00025470"/>
    <w:rsid w:val="0002645A"/>
    <w:rsid w:val="00033551"/>
    <w:rsid w:val="00065C4C"/>
    <w:rsid w:val="00091F8A"/>
    <w:rsid w:val="00097464"/>
    <w:rsid w:val="000A2482"/>
    <w:rsid w:val="000A7F97"/>
    <w:rsid w:val="000C4429"/>
    <w:rsid w:val="000D0BF0"/>
    <w:rsid w:val="000D2EA1"/>
    <w:rsid w:val="000E6F11"/>
    <w:rsid w:val="000E78F7"/>
    <w:rsid w:val="000F2B33"/>
    <w:rsid w:val="000F5F3D"/>
    <w:rsid w:val="000F7A4E"/>
    <w:rsid w:val="00101C90"/>
    <w:rsid w:val="001244FA"/>
    <w:rsid w:val="00130850"/>
    <w:rsid w:val="0013730D"/>
    <w:rsid w:val="00143920"/>
    <w:rsid w:val="00147756"/>
    <w:rsid w:val="0015022F"/>
    <w:rsid w:val="00150368"/>
    <w:rsid w:val="00154FDC"/>
    <w:rsid w:val="0017416B"/>
    <w:rsid w:val="001803F3"/>
    <w:rsid w:val="0018053E"/>
    <w:rsid w:val="00190FB2"/>
    <w:rsid w:val="00197486"/>
    <w:rsid w:val="00197E68"/>
    <w:rsid w:val="001A63E2"/>
    <w:rsid w:val="001B033C"/>
    <w:rsid w:val="001B1BC5"/>
    <w:rsid w:val="001B4037"/>
    <w:rsid w:val="001B4396"/>
    <w:rsid w:val="001B5A05"/>
    <w:rsid w:val="001B7AB9"/>
    <w:rsid w:val="001C3E1C"/>
    <w:rsid w:val="001D4EC7"/>
    <w:rsid w:val="001E2547"/>
    <w:rsid w:val="001E30B5"/>
    <w:rsid w:val="001F2CBE"/>
    <w:rsid w:val="001F3B8A"/>
    <w:rsid w:val="002135CB"/>
    <w:rsid w:val="002259FE"/>
    <w:rsid w:val="00226FCC"/>
    <w:rsid w:val="002303D9"/>
    <w:rsid w:val="00242940"/>
    <w:rsid w:val="0026071F"/>
    <w:rsid w:val="002627BD"/>
    <w:rsid w:val="00263B26"/>
    <w:rsid w:val="00267BF7"/>
    <w:rsid w:val="00273D4A"/>
    <w:rsid w:val="002838E2"/>
    <w:rsid w:val="002A1B9D"/>
    <w:rsid w:val="002A5AD5"/>
    <w:rsid w:val="002B0F4F"/>
    <w:rsid w:val="002B4623"/>
    <w:rsid w:val="002B6D50"/>
    <w:rsid w:val="002C5779"/>
    <w:rsid w:val="002C7CB7"/>
    <w:rsid w:val="002D5A41"/>
    <w:rsid w:val="002D7B0A"/>
    <w:rsid w:val="002E516E"/>
    <w:rsid w:val="002E7BD1"/>
    <w:rsid w:val="002F7D73"/>
    <w:rsid w:val="00310D46"/>
    <w:rsid w:val="003153CC"/>
    <w:rsid w:val="003226D8"/>
    <w:rsid w:val="0033560D"/>
    <w:rsid w:val="00350F94"/>
    <w:rsid w:val="00350FEB"/>
    <w:rsid w:val="003631A4"/>
    <w:rsid w:val="003649BF"/>
    <w:rsid w:val="003654F9"/>
    <w:rsid w:val="00382DB9"/>
    <w:rsid w:val="0038623A"/>
    <w:rsid w:val="00390FB4"/>
    <w:rsid w:val="0039401C"/>
    <w:rsid w:val="003A2802"/>
    <w:rsid w:val="003B0A56"/>
    <w:rsid w:val="003B6F8F"/>
    <w:rsid w:val="003D1631"/>
    <w:rsid w:val="003E3E2E"/>
    <w:rsid w:val="004158C1"/>
    <w:rsid w:val="00416A65"/>
    <w:rsid w:val="00426C6B"/>
    <w:rsid w:val="004342A9"/>
    <w:rsid w:val="00456DDA"/>
    <w:rsid w:val="004706CC"/>
    <w:rsid w:val="0049586D"/>
    <w:rsid w:val="00497A8B"/>
    <w:rsid w:val="004A0E89"/>
    <w:rsid w:val="004A1DD0"/>
    <w:rsid w:val="004B0B8E"/>
    <w:rsid w:val="004B22B8"/>
    <w:rsid w:val="004B2F6A"/>
    <w:rsid w:val="004B6296"/>
    <w:rsid w:val="004C30A0"/>
    <w:rsid w:val="004D076B"/>
    <w:rsid w:val="004D4AF1"/>
    <w:rsid w:val="004D568D"/>
    <w:rsid w:val="004E6C87"/>
    <w:rsid w:val="004F0221"/>
    <w:rsid w:val="004F6101"/>
    <w:rsid w:val="005035BA"/>
    <w:rsid w:val="00505954"/>
    <w:rsid w:val="005338C6"/>
    <w:rsid w:val="00536084"/>
    <w:rsid w:val="00547B1E"/>
    <w:rsid w:val="0055043A"/>
    <w:rsid w:val="00565CC5"/>
    <w:rsid w:val="005671AF"/>
    <w:rsid w:val="00573E2A"/>
    <w:rsid w:val="00574B01"/>
    <w:rsid w:val="00582CE5"/>
    <w:rsid w:val="00582D05"/>
    <w:rsid w:val="00585EE9"/>
    <w:rsid w:val="00587676"/>
    <w:rsid w:val="00587F6D"/>
    <w:rsid w:val="005942F8"/>
    <w:rsid w:val="005B16D0"/>
    <w:rsid w:val="005B2DDD"/>
    <w:rsid w:val="005B6133"/>
    <w:rsid w:val="005C4955"/>
    <w:rsid w:val="005C4F77"/>
    <w:rsid w:val="005C7F9A"/>
    <w:rsid w:val="005F53CE"/>
    <w:rsid w:val="005F7474"/>
    <w:rsid w:val="00623542"/>
    <w:rsid w:val="00627A91"/>
    <w:rsid w:val="00634DD1"/>
    <w:rsid w:val="0066172B"/>
    <w:rsid w:val="006654C1"/>
    <w:rsid w:val="00666A80"/>
    <w:rsid w:val="00670FAC"/>
    <w:rsid w:val="0067560B"/>
    <w:rsid w:val="00691F89"/>
    <w:rsid w:val="006A72F5"/>
    <w:rsid w:val="006C26E9"/>
    <w:rsid w:val="006C3A3C"/>
    <w:rsid w:val="006C3D2B"/>
    <w:rsid w:val="006D06C9"/>
    <w:rsid w:val="006E094F"/>
    <w:rsid w:val="006E28EB"/>
    <w:rsid w:val="006E6C79"/>
    <w:rsid w:val="007119A1"/>
    <w:rsid w:val="00712672"/>
    <w:rsid w:val="007151E4"/>
    <w:rsid w:val="00715589"/>
    <w:rsid w:val="00715DA0"/>
    <w:rsid w:val="00716A07"/>
    <w:rsid w:val="00720582"/>
    <w:rsid w:val="00723832"/>
    <w:rsid w:val="00736645"/>
    <w:rsid w:val="0074071A"/>
    <w:rsid w:val="00740D06"/>
    <w:rsid w:val="00753645"/>
    <w:rsid w:val="007744B0"/>
    <w:rsid w:val="00784274"/>
    <w:rsid w:val="00791072"/>
    <w:rsid w:val="00792412"/>
    <w:rsid w:val="007946B4"/>
    <w:rsid w:val="00797A2E"/>
    <w:rsid w:val="007A3E16"/>
    <w:rsid w:val="007B7D99"/>
    <w:rsid w:val="007C700F"/>
    <w:rsid w:val="007D00C3"/>
    <w:rsid w:val="007D14AE"/>
    <w:rsid w:val="007D7C8E"/>
    <w:rsid w:val="007E29A4"/>
    <w:rsid w:val="007F2437"/>
    <w:rsid w:val="008238A8"/>
    <w:rsid w:val="00832FC9"/>
    <w:rsid w:val="00833DE6"/>
    <w:rsid w:val="00844E6A"/>
    <w:rsid w:val="0087162F"/>
    <w:rsid w:val="00876264"/>
    <w:rsid w:val="00891F7A"/>
    <w:rsid w:val="00897B78"/>
    <w:rsid w:val="008A04EE"/>
    <w:rsid w:val="008A2A6F"/>
    <w:rsid w:val="008A3E2D"/>
    <w:rsid w:val="008A5126"/>
    <w:rsid w:val="008B1C65"/>
    <w:rsid w:val="008B5C86"/>
    <w:rsid w:val="008D254B"/>
    <w:rsid w:val="008D547B"/>
    <w:rsid w:val="008E331E"/>
    <w:rsid w:val="008E7102"/>
    <w:rsid w:val="008F0610"/>
    <w:rsid w:val="008F0EBC"/>
    <w:rsid w:val="00901EB8"/>
    <w:rsid w:val="009044DE"/>
    <w:rsid w:val="00912651"/>
    <w:rsid w:val="00914C57"/>
    <w:rsid w:val="0091615A"/>
    <w:rsid w:val="00916224"/>
    <w:rsid w:val="00923C35"/>
    <w:rsid w:val="009250A6"/>
    <w:rsid w:val="00931631"/>
    <w:rsid w:val="009411ED"/>
    <w:rsid w:val="009508AC"/>
    <w:rsid w:val="009635B2"/>
    <w:rsid w:val="009648FF"/>
    <w:rsid w:val="00965CD7"/>
    <w:rsid w:val="009704C3"/>
    <w:rsid w:val="009866BD"/>
    <w:rsid w:val="00990D02"/>
    <w:rsid w:val="009A0AD5"/>
    <w:rsid w:val="009A117B"/>
    <w:rsid w:val="009A22BD"/>
    <w:rsid w:val="009B329F"/>
    <w:rsid w:val="009C1E10"/>
    <w:rsid w:val="009C647E"/>
    <w:rsid w:val="009C6994"/>
    <w:rsid w:val="009D2AB2"/>
    <w:rsid w:val="009D3F23"/>
    <w:rsid w:val="009D4765"/>
    <w:rsid w:val="009D4B9A"/>
    <w:rsid w:val="009D5812"/>
    <w:rsid w:val="009D5F2F"/>
    <w:rsid w:val="009E11C2"/>
    <w:rsid w:val="009F75E0"/>
    <w:rsid w:val="00A01D39"/>
    <w:rsid w:val="00A03E1A"/>
    <w:rsid w:val="00A12CFE"/>
    <w:rsid w:val="00A148BD"/>
    <w:rsid w:val="00A36D2B"/>
    <w:rsid w:val="00A44033"/>
    <w:rsid w:val="00A4441B"/>
    <w:rsid w:val="00A60660"/>
    <w:rsid w:val="00A627B4"/>
    <w:rsid w:val="00A71874"/>
    <w:rsid w:val="00A737B2"/>
    <w:rsid w:val="00A767B7"/>
    <w:rsid w:val="00A804AE"/>
    <w:rsid w:val="00A8272E"/>
    <w:rsid w:val="00A9009B"/>
    <w:rsid w:val="00A93975"/>
    <w:rsid w:val="00AA4CC7"/>
    <w:rsid w:val="00AB0DF3"/>
    <w:rsid w:val="00AC7EC9"/>
    <w:rsid w:val="00AE374D"/>
    <w:rsid w:val="00AF339B"/>
    <w:rsid w:val="00B14790"/>
    <w:rsid w:val="00B21C01"/>
    <w:rsid w:val="00B54002"/>
    <w:rsid w:val="00B5445C"/>
    <w:rsid w:val="00B70D88"/>
    <w:rsid w:val="00B70E56"/>
    <w:rsid w:val="00B71CC8"/>
    <w:rsid w:val="00B85AC3"/>
    <w:rsid w:val="00B872AE"/>
    <w:rsid w:val="00B90DE5"/>
    <w:rsid w:val="00B9364A"/>
    <w:rsid w:val="00BA1912"/>
    <w:rsid w:val="00BA3584"/>
    <w:rsid w:val="00BB0D40"/>
    <w:rsid w:val="00BB251A"/>
    <w:rsid w:val="00BB57CE"/>
    <w:rsid w:val="00BC1D90"/>
    <w:rsid w:val="00BC7ABB"/>
    <w:rsid w:val="00BD4B28"/>
    <w:rsid w:val="00BD543D"/>
    <w:rsid w:val="00BD6B0A"/>
    <w:rsid w:val="00BE1D6A"/>
    <w:rsid w:val="00BF004E"/>
    <w:rsid w:val="00BF19FE"/>
    <w:rsid w:val="00BF6B00"/>
    <w:rsid w:val="00C016C9"/>
    <w:rsid w:val="00C0195D"/>
    <w:rsid w:val="00C100B2"/>
    <w:rsid w:val="00C10E4C"/>
    <w:rsid w:val="00C17AB3"/>
    <w:rsid w:val="00C31A35"/>
    <w:rsid w:val="00C4252B"/>
    <w:rsid w:val="00C57F24"/>
    <w:rsid w:val="00C604F8"/>
    <w:rsid w:val="00C70FD5"/>
    <w:rsid w:val="00C750D0"/>
    <w:rsid w:val="00C9474E"/>
    <w:rsid w:val="00C9725C"/>
    <w:rsid w:val="00C976A7"/>
    <w:rsid w:val="00CA4107"/>
    <w:rsid w:val="00CA624E"/>
    <w:rsid w:val="00CA7271"/>
    <w:rsid w:val="00CC1B8E"/>
    <w:rsid w:val="00CC4A5F"/>
    <w:rsid w:val="00CD2D29"/>
    <w:rsid w:val="00CE00B2"/>
    <w:rsid w:val="00CE1591"/>
    <w:rsid w:val="00CE2B91"/>
    <w:rsid w:val="00CE2FA6"/>
    <w:rsid w:val="00CE4AE3"/>
    <w:rsid w:val="00D00B21"/>
    <w:rsid w:val="00D046EB"/>
    <w:rsid w:val="00D06F22"/>
    <w:rsid w:val="00D07E16"/>
    <w:rsid w:val="00D20FC7"/>
    <w:rsid w:val="00D23AF3"/>
    <w:rsid w:val="00D33379"/>
    <w:rsid w:val="00D47C41"/>
    <w:rsid w:val="00D734A5"/>
    <w:rsid w:val="00D762B9"/>
    <w:rsid w:val="00D80EA9"/>
    <w:rsid w:val="00D91200"/>
    <w:rsid w:val="00D920FC"/>
    <w:rsid w:val="00D93544"/>
    <w:rsid w:val="00D9434F"/>
    <w:rsid w:val="00DA5DB3"/>
    <w:rsid w:val="00DA6708"/>
    <w:rsid w:val="00DB0205"/>
    <w:rsid w:val="00DB442F"/>
    <w:rsid w:val="00DB4F61"/>
    <w:rsid w:val="00DB6755"/>
    <w:rsid w:val="00DC15AC"/>
    <w:rsid w:val="00DC1A68"/>
    <w:rsid w:val="00DC2BEE"/>
    <w:rsid w:val="00DC3580"/>
    <w:rsid w:val="00DD11F9"/>
    <w:rsid w:val="00DD5E4F"/>
    <w:rsid w:val="00DD71BE"/>
    <w:rsid w:val="00DE2C62"/>
    <w:rsid w:val="00E0484C"/>
    <w:rsid w:val="00E0565E"/>
    <w:rsid w:val="00E1230E"/>
    <w:rsid w:val="00E37D34"/>
    <w:rsid w:val="00E605C7"/>
    <w:rsid w:val="00E6217B"/>
    <w:rsid w:val="00E65D6F"/>
    <w:rsid w:val="00E7620A"/>
    <w:rsid w:val="00E82E34"/>
    <w:rsid w:val="00E8369E"/>
    <w:rsid w:val="00E84ED6"/>
    <w:rsid w:val="00EA14B3"/>
    <w:rsid w:val="00EA2C68"/>
    <w:rsid w:val="00EC1985"/>
    <w:rsid w:val="00ED52B9"/>
    <w:rsid w:val="00EE252B"/>
    <w:rsid w:val="00EE3FC2"/>
    <w:rsid w:val="00F13B8B"/>
    <w:rsid w:val="00F17A79"/>
    <w:rsid w:val="00F22986"/>
    <w:rsid w:val="00F27998"/>
    <w:rsid w:val="00F315FB"/>
    <w:rsid w:val="00F33AD8"/>
    <w:rsid w:val="00F4400C"/>
    <w:rsid w:val="00F4416F"/>
    <w:rsid w:val="00F50792"/>
    <w:rsid w:val="00F5504C"/>
    <w:rsid w:val="00F554E3"/>
    <w:rsid w:val="00F652B2"/>
    <w:rsid w:val="00F666F4"/>
    <w:rsid w:val="00F66709"/>
    <w:rsid w:val="00F66F0A"/>
    <w:rsid w:val="00F70787"/>
    <w:rsid w:val="00F75579"/>
    <w:rsid w:val="00F84486"/>
    <w:rsid w:val="00F86A25"/>
    <w:rsid w:val="00F90655"/>
    <w:rsid w:val="00F9404C"/>
    <w:rsid w:val="00F94283"/>
    <w:rsid w:val="00FA436C"/>
    <w:rsid w:val="00FB3D9C"/>
    <w:rsid w:val="00FC0F34"/>
    <w:rsid w:val="00FC2727"/>
    <w:rsid w:val="00FC7FD5"/>
    <w:rsid w:val="00FD0713"/>
    <w:rsid w:val="00FD1DD6"/>
    <w:rsid w:val="00FE7236"/>
    <w:rsid w:val="00FF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00524"/>
  <w15:chartTrackingRefBased/>
  <w15:docId w15:val="{44F4536D-CC41-461C-A3DE-62736DE1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60B"/>
    <w:rPr>
      <w:color w:val="0563C1" w:themeColor="hyperlink"/>
      <w:u w:val="single"/>
    </w:rPr>
  </w:style>
  <w:style w:type="paragraph" w:styleId="NormalWeb">
    <w:name w:val="Normal (Web)"/>
    <w:basedOn w:val="Normal"/>
    <w:uiPriority w:val="99"/>
    <w:semiHidden/>
    <w:unhideWhenUsed/>
    <w:rsid w:val="00E84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4ED6"/>
  </w:style>
  <w:style w:type="character" w:styleId="Strong">
    <w:name w:val="Strong"/>
    <w:basedOn w:val="DefaultParagraphFont"/>
    <w:uiPriority w:val="22"/>
    <w:qFormat/>
    <w:rsid w:val="00E84ED6"/>
    <w:rPr>
      <w:b/>
      <w:bCs/>
    </w:rPr>
  </w:style>
  <w:style w:type="paragraph" w:styleId="ListParagraph">
    <w:name w:val="List Paragraph"/>
    <w:basedOn w:val="Normal"/>
    <w:uiPriority w:val="34"/>
    <w:qFormat/>
    <w:rsid w:val="00C016C9"/>
    <w:pPr>
      <w:ind w:left="720"/>
      <w:contextualSpacing/>
    </w:pPr>
  </w:style>
  <w:style w:type="paragraph" w:styleId="Header">
    <w:name w:val="header"/>
    <w:basedOn w:val="Normal"/>
    <w:link w:val="HeaderChar"/>
    <w:uiPriority w:val="99"/>
    <w:unhideWhenUsed/>
    <w:rsid w:val="00C1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B2"/>
  </w:style>
  <w:style w:type="paragraph" w:styleId="Footer">
    <w:name w:val="footer"/>
    <w:basedOn w:val="Normal"/>
    <w:link w:val="FooterChar"/>
    <w:uiPriority w:val="99"/>
    <w:unhideWhenUsed/>
    <w:rsid w:val="00C1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B2"/>
  </w:style>
  <w:style w:type="table" w:styleId="TableGrid">
    <w:name w:val="Table Grid"/>
    <w:basedOn w:val="TableNormal"/>
    <w:uiPriority w:val="59"/>
    <w:rsid w:val="009C6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2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C62"/>
    <w:rPr>
      <w:rFonts w:ascii="Segoe UI" w:hAnsi="Segoe UI" w:cs="Segoe UI"/>
      <w:sz w:val="18"/>
      <w:szCs w:val="18"/>
    </w:rPr>
  </w:style>
  <w:style w:type="character" w:styleId="CommentReference">
    <w:name w:val="annotation reference"/>
    <w:basedOn w:val="DefaultParagraphFont"/>
    <w:uiPriority w:val="99"/>
    <w:semiHidden/>
    <w:unhideWhenUsed/>
    <w:rsid w:val="009E11C2"/>
    <w:rPr>
      <w:sz w:val="16"/>
      <w:szCs w:val="16"/>
    </w:rPr>
  </w:style>
  <w:style w:type="paragraph" w:styleId="CommentText">
    <w:name w:val="annotation text"/>
    <w:basedOn w:val="Normal"/>
    <w:link w:val="CommentTextChar"/>
    <w:uiPriority w:val="99"/>
    <w:semiHidden/>
    <w:unhideWhenUsed/>
    <w:rsid w:val="009E11C2"/>
    <w:pPr>
      <w:spacing w:line="240" w:lineRule="auto"/>
    </w:pPr>
    <w:rPr>
      <w:sz w:val="20"/>
      <w:szCs w:val="20"/>
    </w:rPr>
  </w:style>
  <w:style w:type="character" w:customStyle="1" w:styleId="CommentTextChar">
    <w:name w:val="Comment Text Char"/>
    <w:basedOn w:val="DefaultParagraphFont"/>
    <w:link w:val="CommentText"/>
    <w:uiPriority w:val="99"/>
    <w:semiHidden/>
    <w:rsid w:val="009E11C2"/>
    <w:rPr>
      <w:sz w:val="20"/>
      <w:szCs w:val="20"/>
    </w:rPr>
  </w:style>
  <w:style w:type="paragraph" w:styleId="CommentSubject">
    <w:name w:val="annotation subject"/>
    <w:basedOn w:val="CommentText"/>
    <w:next w:val="CommentText"/>
    <w:link w:val="CommentSubjectChar"/>
    <w:uiPriority w:val="99"/>
    <w:semiHidden/>
    <w:unhideWhenUsed/>
    <w:rsid w:val="009E11C2"/>
    <w:rPr>
      <w:b/>
      <w:bCs/>
    </w:rPr>
  </w:style>
  <w:style w:type="character" w:customStyle="1" w:styleId="CommentSubjectChar">
    <w:name w:val="Comment Subject Char"/>
    <w:basedOn w:val="CommentTextChar"/>
    <w:link w:val="CommentSubject"/>
    <w:uiPriority w:val="99"/>
    <w:semiHidden/>
    <w:rsid w:val="009E11C2"/>
    <w:rPr>
      <w:b/>
      <w:bCs/>
      <w:sz w:val="20"/>
      <w:szCs w:val="20"/>
    </w:rPr>
  </w:style>
  <w:style w:type="paragraph" w:customStyle="1" w:styleId="paragraph">
    <w:name w:val="paragraph"/>
    <w:basedOn w:val="Normal"/>
    <w:rsid w:val="00BB57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57CE"/>
  </w:style>
  <w:style w:type="character" w:customStyle="1" w:styleId="eop">
    <w:name w:val="eop"/>
    <w:basedOn w:val="DefaultParagraphFont"/>
    <w:rsid w:val="00BB57CE"/>
  </w:style>
  <w:style w:type="character" w:customStyle="1" w:styleId="spellingerror">
    <w:name w:val="spellingerror"/>
    <w:basedOn w:val="DefaultParagraphFont"/>
    <w:rsid w:val="00BB5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44855">
      <w:bodyDiv w:val="1"/>
      <w:marLeft w:val="0"/>
      <w:marRight w:val="0"/>
      <w:marTop w:val="0"/>
      <w:marBottom w:val="0"/>
      <w:divBdr>
        <w:top w:val="none" w:sz="0" w:space="0" w:color="auto"/>
        <w:left w:val="none" w:sz="0" w:space="0" w:color="auto"/>
        <w:bottom w:val="none" w:sz="0" w:space="0" w:color="auto"/>
        <w:right w:val="none" w:sz="0" w:space="0" w:color="auto"/>
      </w:divBdr>
    </w:div>
    <w:div w:id="1639994284">
      <w:bodyDiv w:val="1"/>
      <w:marLeft w:val="0"/>
      <w:marRight w:val="0"/>
      <w:marTop w:val="0"/>
      <w:marBottom w:val="0"/>
      <w:divBdr>
        <w:top w:val="none" w:sz="0" w:space="0" w:color="auto"/>
        <w:left w:val="none" w:sz="0" w:space="0" w:color="auto"/>
        <w:bottom w:val="none" w:sz="0" w:space="0" w:color="auto"/>
        <w:right w:val="none" w:sz="0" w:space="0" w:color="auto"/>
      </w:divBdr>
    </w:div>
    <w:div w:id="1720127210">
      <w:bodyDiv w:val="1"/>
      <w:marLeft w:val="0"/>
      <w:marRight w:val="0"/>
      <w:marTop w:val="0"/>
      <w:marBottom w:val="0"/>
      <w:divBdr>
        <w:top w:val="none" w:sz="0" w:space="0" w:color="auto"/>
        <w:left w:val="none" w:sz="0" w:space="0" w:color="auto"/>
        <w:bottom w:val="none" w:sz="0" w:space="0" w:color="auto"/>
        <w:right w:val="none" w:sz="0" w:space="0" w:color="auto"/>
      </w:divBdr>
    </w:div>
    <w:div w:id="21062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d62899-6b3a-426d-a853-5f8a9700210b">
      <UserInfo>
        <DisplayName>Erin Reale</DisplayName>
        <AccountId>145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C4EB614378047822CA19900E29E8B" ma:contentTypeVersion="12" ma:contentTypeDescription="Create a new document." ma:contentTypeScope="" ma:versionID="e0cc2b984dcc7d693cc2664cbd26411d">
  <xsd:schema xmlns:xsd="http://www.w3.org/2001/XMLSchema" xmlns:xs="http://www.w3.org/2001/XMLSchema" xmlns:p="http://schemas.microsoft.com/office/2006/metadata/properties" xmlns:ns3="4c4ac850-a522-49fe-bad0-f647f29d6251" xmlns:ns4="4ad62899-6b3a-426d-a853-5f8a9700210b" targetNamespace="http://schemas.microsoft.com/office/2006/metadata/properties" ma:root="true" ma:fieldsID="6c27832c765593062d122010ce8baacc" ns3:_="" ns4:_="">
    <xsd:import namespace="4c4ac850-a522-49fe-bad0-f647f29d6251"/>
    <xsd:import namespace="4ad62899-6b3a-426d-a853-5f8a970021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ac850-a522-49fe-bad0-f647f29d6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62899-6b3a-426d-a853-5f8a970021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DCA8-F8F5-4FB3-8FAD-4690132C4A91}">
  <ds:schemaRefs>
    <ds:schemaRef ds:uri="http://purl.org/dc/dcmitype/"/>
    <ds:schemaRef ds:uri="http://schemas.microsoft.com/office/2006/documentManagement/types"/>
    <ds:schemaRef ds:uri="4c4ac850-a522-49fe-bad0-f647f29d6251"/>
    <ds:schemaRef ds:uri="http://purl.org/dc/elements/1.1/"/>
    <ds:schemaRef ds:uri="4ad62899-6b3a-426d-a853-5f8a9700210b"/>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0D4E43E-11EB-4296-84A1-464E8BC335F0}">
  <ds:schemaRefs>
    <ds:schemaRef ds:uri="http://schemas.microsoft.com/sharepoint/v3/contenttype/forms"/>
  </ds:schemaRefs>
</ds:datastoreItem>
</file>

<file path=customXml/itemProps3.xml><?xml version="1.0" encoding="utf-8"?>
<ds:datastoreItem xmlns:ds="http://schemas.openxmlformats.org/officeDocument/2006/customXml" ds:itemID="{A0ED0DED-CF92-4EB7-8237-4C5C9BD4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ac850-a522-49fe-bad0-f647f29d6251"/>
    <ds:schemaRef ds:uri="4ad62899-6b3a-426d-a853-5f8a97002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1FAC0-635C-497C-BE58-D30BBA5B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Addy</dc:creator>
  <cp:keywords/>
  <dc:description/>
  <cp:lastModifiedBy>Erin Reale</cp:lastModifiedBy>
  <cp:revision>2</cp:revision>
  <cp:lastPrinted>2019-01-08T17:57:00Z</cp:lastPrinted>
  <dcterms:created xsi:type="dcterms:W3CDTF">2020-04-22T17:49:00Z</dcterms:created>
  <dcterms:modified xsi:type="dcterms:W3CDTF">2020-04-22T17:49:00Z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0x010100951C4EB614378047822CA19900E29E8B</vt:lpwstr>
  </property>
  <property fmtid="{D5CDD505-2E9C-101B-9397-08002B2CF9AE}" pid="3" name="_dlc_DocIdItemGuid">
    <vt:lpwstr>207629a2-deab-4dc2-b75a-c039f4628f2e</vt:lpwstr>
  </property>
</Properties>
</file>